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4991C" w14:textId="77777777" w:rsidR="000954FD" w:rsidRDefault="000954FD" w:rsidP="000136E8">
      <w:pPr>
        <w:jc w:val="center"/>
        <w:rPr>
          <w:rFonts w:ascii="Calibri" w:hAnsi="Calibri" w:cs="Calibri"/>
          <w:b/>
          <w:sz w:val="20"/>
          <w:szCs w:val="20"/>
        </w:rPr>
      </w:pPr>
    </w:p>
    <w:p w14:paraId="4EAABAA1" w14:textId="7D5CCE88" w:rsidR="00F623AC" w:rsidRDefault="00F623AC" w:rsidP="00F623AC">
      <w:pPr>
        <w:pStyle w:val="paragraph"/>
        <w:spacing w:before="0" w:beforeAutospacing="0" w:after="0" w:afterAutospacing="0"/>
        <w:ind w:left="1245" w:right="270" w:hanging="1245"/>
        <w:jc w:val="center"/>
        <w:textAlignment w:val="baseline"/>
        <w:rPr>
          <w:b/>
          <w:bCs/>
          <w:sz w:val="20"/>
          <w:szCs w:val="20"/>
        </w:rPr>
      </w:pPr>
      <w:r>
        <w:rPr>
          <w:rStyle w:val="normaltextrun"/>
          <w:rFonts w:eastAsiaTheme="majorEastAsia"/>
          <w:b/>
          <w:bCs/>
        </w:rPr>
        <w:t>Contact Group 1 - Article 3</w:t>
      </w:r>
      <w:r>
        <w:rPr>
          <w:rStyle w:val="eop"/>
          <w:rFonts w:eastAsiaTheme="majorEastAsia"/>
          <w:b/>
          <w:bCs/>
        </w:rPr>
        <w:t> </w:t>
      </w:r>
    </w:p>
    <w:p w14:paraId="06C691F3" w14:textId="77777777" w:rsidR="00F623AC" w:rsidRDefault="00F623AC" w:rsidP="00F623AC">
      <w:pPr>
        <w:pStyle w:val="paragraph"/>
        <w:spacing w:before="0" w:beforeAutospacing="0" w:after="0" w:afterAutospacing="0"/>
        <w:ind w:left="1245" w:right="270" w:hanging="1245"/>
        <w:jc w:val="center"/>
        <w:textAlignment w:val="baseline"/>
        <w:rPr>
          <w:sz w:val="20"/>
          <w:szCs w:val="20"/>
        </w:rPr>
      </w:pPr>
      <w:r>
        <w:rPr>
          <w:rStyle w:val="eop"/>
          <w:rFonts w:eastAsiaTheme="majorEastAsia"/>
        </w:rPr>
        <w:t> </w:t>
      </w:r>
    </w:p>
    <w:p w14:paraId="0AD9DA7E" w14:textId="77777777" w:rsidR="00F623AC" w:rsidRDefault="00F623AC" w:rsidP="00F623AC">
      <w:pPr>
        <w:pStyle w:val="paragraph"/>
        <w:spacing w:before="0" w:beforeAutospacing="0" w:after="0" w:afterAutospacing="0"/>
        <w:ind w:left="1245" w:right="270" w:hanging="1245"/>
        <w:jc w:val="center"/>
        <w:textAlignment w:val="baseline"/>
        <w:rPr>
          <w:sz w:val="20"/>
          <w:szCs w:val="20"/>
        </w:rPr>
      </w:pPr>
      <w:r>
        <w:rPr>
          <w:rStyle w:val="eop"/>
          <w:rFonts w:eastAsiaTheme="majorEastAsia"/>
        </w:rPr>
        <w:t> </w:t>
      </w:r>
    </w:p>
    <w:p w14:paraId="629FC4A0" w14:textId="313F7B45" w:rsidR="00F623AC" w:rsidRDefault="00F623AC" w:rsidP="00F623AC">
      <w:pPr>
        <w:pStyle w:val="paragraph"/>
        <w:spacing w:before="0" w:beforeAutospacing="0" w:after="0" w:afterAutospacing="0"/>
        <w:ind w:left="1245" w:right="270" w:hanging="1245"/>
        <w:jc w:val="center"/>
        <w:textAlignment w:val="baseline"/>
        <w:rPr>
          <w:b/>
          <w:bCs/>
          <w:sz w:val="20"/>
          <w:szCs w:val="20"/>
        </w:rPr>
      </w:pPr>
      <w:r>
        <w:rPr>
          <w:rStyle w:val="normaltextrun"/>
          <w:rFonts w:eastAsiaTheme="majorEastAsia"/>
          <w:b/>
          <w:bCs/>
          <w:sz w:val="22"/>
          <w:szCs w:val="22"/>
        </w:rPr>
        <w:t>Status of work as of 8 August 2025 (1</w:t>
      </w:r>
      <w:r w:rsidR="00A66AC7">
        <w:rPr>
          <w:rStyle w:val="normaltextrun"/>
          <w:rFonts w:eastAsiaTheme="majorEastAsia"/>
          <w:b/>
          <w:bCs/>
          <w:sz w:val="22"/>
          <w:szCs w:val="22"/>
        </w:rPr>
        <w:t>4:03</w:t>
      </w:r>
      <w:r>
        <w:rPr>
          <w:rStyle w:val="normaltextrun"/>
          <w:rFonts w:eastAsiaTheme="majorEastAsia"/>
          <w:b/>
          <w:bCs/>
          <w:sz w:val="22"/>
          <w:szCs w:val="22"/>
        </w:rPr>
        <w:t>)</w:t>
      </w:r>
      <w:r>
        <w:rPr>
          <w:rStyle w:val="eop"/>
          <w:rFonts w:eastAsiaTheme="majorEastAsia"/>
          <w:b/>
          <w:bCs/>
          <w:sz w:val="22"/>
          <w:szCs w:val="22"/>
        </w:rPr>
        <w:t> </w:t>
      </w:r>
    </w:p>
    <w:p w14:paraId="26471873" w14:textId="77777777" w:rsidR="00F623AC" w:rsidRDefault="00F623AC" w:rsidP="00F623AC">
      <w:pPr>
        <w:pStyle w:val="paragraph"/>
        <w:spacing w:before="0" w:beforeAutospacing="0" w:after="0" w:afterAutospacing="0"/>
        <w:textAlignment w:val="baseline"/>
        <w:rPr>
          <w:sz w:val="20"/>
          <w:szCs w:val="20"/>
        </w:rPr>
      </w:pPr>
      <w:r>
        <w:rPr>
          <w:rStyle w:val="eop"/>
          <w:rFonts w:eastAsiaTheme="majorEastAsia"/>
          <w:sz w:val="20"/>
          <w:szCs w:val="20"/>
        </w:rPr>
        <w:t> </w:t>
      </w:r>
    </w:p>
    <w:p w14:paraId="1081C3F4" w14:textId="77777777" w:rsidR="00F623AC" w:rsidRDefault="00F623AC" w:rsidP="00F623AC">
      <w:pPr>
        <w:pStyle w:val="paragraph"/>
        <w:spacing w:before="0" w:beforeAutospacing="0" w:after="0" w:afterAutospacing="0"/>
        <w:textAlignment w:val="baseline"/>
        <w:rPr>
          <w:sz w:val="20"/>
          <w:szCs w:val="20"/>
        </w:rPr>
      </w:pPr>
      <w:r>
        <w:rPr>
          <w:rStyle w:val="eop"/>
          <w:rFonts w:eastAsiaTheme="majorEastAsia"/>
          <w:sz w:val="20"/>
          <w:szCs w:val="20"/>
        </w:rPr>
        <w:t> </w:t>
      </w:r>
    </w:p>
    <w:p w14:paraId="5D4728C0" w14:textId="6A19A0C2" w:rsidR="00F623AC" w:rsidRDefault="00F623AC" w:rsidP="00825772">
      <w:pPr>
        <w:pStyle w:val="paragraph"/>
        <w:numPr>
          <w:ilvl w:val="0"/>
          <w:numId w:val="9"/>
        </w:numPr>
        <w:tabs>
          <w:tab w:val="clear" w:pos="720"/>
          <w:tab w:val="num" w:pos="284"/>
        </w:tabs>
        <w:spacing w:before="0" w:beforeAutospacing="0" w:after="0" w:afterAutospacing="0"/>
        <w:ind w:left="0" w:firstLine="0"/>
        <w:textAlignment w:val="baseline"/>
        <w:rPr>
          <w:sz w:val="20"/>
          <w:szCs w:val="20"/>
        </w:rPr>
      </w:pPr>
      <w:r>
        <w:rPr>
          <w:rStyle w:val="normaltextrun"/>
          <w:rFonts w:eastAsiaTheme="majorEastAsia"/>
          <w:sz w:val="20"/>
          <w:szCs w:val="20"/>
        </w:rPr>
        <w:t xml:space="preserve">The text below reflects the outcomes of the informal held under Contact Group 1 on article 3, as discussed on 8 August, </w:t>
      </w:r>
      <w:r w:rsidR="00BC0B00">
        <w:rPr>
          <w:rStyle w:val="normaltextrun"/>
          <w:rFonts w:eastAsiaTheme="majorEastAsia"/>
          <w:sz w:val="20"/>
          <w:szCs w:val="20"/>
        </w:rPr>
        <w:t xml:space="preserve">as of </w:t>
      </w:r>
      <w:r w:rsidR="00A66AC7">
        <w:rPr>
          <w:rStyle w:val="normaltextrun"/>
          <w:rFonts w:eastAsiaTheme="majorEastAsia"/>
          <w:sz w:val="20"/>
          <w:szCs w:val="20"/>
        </w:rPr>
        <w:t>1</w:t>
      </w:r>
      <w:r w:rsidR="00842669">
        <w:rPr>
          <w:rStyle w:val="normaltextrun"/>
          <w:rFonts w:eastAsiaTheme="majorEastAsia"/>
          <w:sz w:val="20"/>
          <w:szCs w:val="20"/>
        </w:rPr>
        <w:t>4:03</w:t>
      </w:r>
      <w:r>
        <w:rPr>
          <w:rStyle w:val="normaltextrun"/>
          <w:rFonts w:eastAsiaTheme="majorEastAsia"/>
          <w:sz w:val="20"/>
          <w:szCs w:val="20"/>
        </w:rPr>
        <w:t xml:space="preserve">. </w:t>
      </w:r>
      <w:r>
        <w:rPr>
          <w:rStyle w:val="eop"/>
          <w:rFonts w:eastAsiaTheme="majorEastAsia"/>
          <w:sz w:val="20"/>
          <w:szCs w:val="20"/>
        </w:rPr>
        <w:t> </w:t>
      </w:r>
    </w:p>
    <w:p w14:paraId="4C027908" w14:textId="77777777" w:rsidR="000954FD" w:rsidRPr="00825772" w:rsidRDefault="000954FD" w:rsidP="00825772">
      <w:pPr>
        <w:tabs>
          <w:tab w:val="left" w:pos="5577"/>
        </w:tabs>
        <w:rPr>
          <w:rFonts w:ascii="Calibri" w:hAnsi="Calibri" w:cs="Calibri"/>
          <w:b/>
          <w:sz w:val="20"/>
          <w:szCs w:val="20"/>
          <w:lang w:val="en-GB"/>
        </w:rPr>
      </w:pPr>
    </w:p>
    <w:p w14:paraId="626CE7F8" w14:textId="77777777" w:rsidR="00E17F7A" w:rsidRDefault="00E17F7A" w:rsidP="000136E8">
      <w:pPr>
        <w:jc w:val="center"/>
        <w:rPr>
          <w:rFonts w:ascii="Calibri" w:hAnsi="Calibri" w:cs="Calibri"/>
          <w:b/>
          <w:sz w:val="20"/>
          <w:szCs w:val="20"/>
        </w:rPr>
      </w:pPr>
    </w:p>
    <w:p w14:paraId="45993218" w14:textId="1F6487C9" w:rsidR="000136E8" w:rsidRPr="00E238CF" w:rsidRDefault="000136E8" w:rsidP="000136E8">
      <w:pPr>
        <w:jc w:val="center"/>
        <w:rPr>
          <w:rFonts w:ascii="Calibri" w:hAnsi="Calibri" w:cs="Calibri"/>
          <w:b/>
          <w:sz w:val="20"/>
          <w:szCs w:val="20"/>
        </w:rPr>
      </w:pPr>
      <w:r w:rsidRPr="00E238CF">
        <w:rPr>
          <w:rFonts w:ascii="Calibri" w:hAnsi="Calibri" w:cs="Calibri"/>
          <w:b/>
          <w:sz w:val="20"/>
          <w:szCs w:val="20"/>
        </w:rPr>
        <w:t>[ARTICLE 3</w:t>
      </w:r>
      <w:ins w:id="0" w:author="Author">
        <w:r w:rsidR="00010F11">
          <w:rPr>
            <w:rFonts w:ascii="Calibri" w:hAnsi="Calibri" w:cs="Calibri"/>
            <w:b/>
            <w:sz w:val="20"/>
            <w:szCs w:val="20"/>
          </w:rPr>
          <w:t xml:space="preserve"> </w:t>
        </w:r>
        <w:r w:rsidR="00010F11">
          <w:rPr>
            <w:rFonts w:ascii="Calibri" w:eastAsia="Calibri" w:hAnsi="Calibri" w:cs="Calibri"/>
            <w:b/>
            <w:color w:val="000000" w:themeColor="text1"/>
            <w:sz w:val="20"/>
            <w:szCs w:val="20"/>
          </w:rPr>
          <w:t>[SUSTAINABLE CONSUMPTION AND PRODUCTION OF]</w:t>
        </w:r>
      </w:ins>
    </w:p>
    <w:p w14:paraId="21238AF4" w14:textId="11BE9896" w:rsidR="000136E8" w:rsidRPr="00825772" w:rsidRDefault="00CD33C9" w:rsidP="000136E8">
      <w:pPr>
        <w:jc w:val="center"/>
        <w:rPr>
          <w:rFonts w:ascii="Calibri" w:eastAsia="Calibri" w:hAnsi="Calibri" w:cs="Calibri"/>
          <w:b/>
          <w:bCs/>
          <w:color w:val="000000" w:themeColor="text1"/>
          <w:sz w:val="24"/>
          <w:szCs w:val="20"/>
        </w:rPr>
      </w:pPr>
      <w:ins w:id="1" w:author="Author">
        <w:r>
          <w:rPr>
            <w:rFonts w:ascii="Calibri" w:eastAsia="Calibri" w:hAnsi="Calibri" w:cs="Calibri"/>
            <w:b/>
            <w:color w:val="000000" w:themeColor="text1"/>
            <w:sz w:val="20"/>
            <w:szCs w:val="20"/>
          </w:rPr>
          <w:t xml:space="preserve"> </w:t>
        </w:r>
        <w:r w:rsidR="000729AF">
          <w:rPr>
            <w:rFonts w:ascii="Calibri" w:eastAsia="Calibri" w:hAnsi="Calibri" w:cs="Calibri"/>
            <w:b/>
            <w:color w:val="000000" w:themeColor="text1"/>
            <w:sz w:val="20"/>
            <w:szCs w:val="20"/>
          </w:rPr>
          <w:t xml:space="preserve">[PRODUCT DESIGN] </w:t>
        </w:r>
        <w:r w:rsidR="0080104F">
          <w:rPr>
            <w:rFonts w:ascii="Calibri" w:eastAsia="Calibri" w:hAnsi="Calibri" w:cs="Calibri"/>
            <w:b/>
            <w:color w:val="000000" w:themeColor="text1"/>
            <w:sz w:val="20"/>
            <w:szCs w:val="20"/>
          </w:rPr>
          <w:t xml:space="preserve">[PROBLEMATIC] </w:t>
        </w:r>
      </w:ins>
      <w:r w:rsidR="000136E8" w:rsidRPr="00E238CF">
        <w:rPr>
          <w:rFonts w:ascii="Calibri" w:eastAsia="Calibri" w:hAnsi="Calibri" w:cs="Calibri"/>
          <w:b/>
          <w:color w:val="000000" w:themeColor="text1"/>
          <w:sz w:val="20"/>
          <w:szCs w:val="20"/>
        </w:rPr>
        <w:t>PLASTIC PRODUCTS</w:t>
      </w:r>
      <w:r w:rsidR="000136E8" w:rsidRPr="00E238CF">
        <w:rPr>
          <w:rStyle w:val="FootnoteReference"/>
          <w:rFonts w:ascii="Calibri" w:eastAsia="Calibri" w:hAnsi="Calibri" w:cs="Calibri"/>
          <w:b/>
          <w:color w:val="000000" w:themeColor="text1"/>
          <w:sz w:val="20"/>
          <w:szCs w:val="20"/>
        </w:rPr>
        <w:footnoteReference w:id="2"/>
      </w:r>
      <w:ins w:id="2" w:author="Author">
        <w:r w:rsidR="00327C20">
          <w:rPr>
            <w:rFonts w:ascii="Calibri" w:eastAsia="Calibri" w:hAnsi="Calibri" w:cs="Calibri"/>
            <w:b/>
            <w:color w:val="000000" w:themeColor="text1"/>
            <w:sz w:val="20"/>
            <w:szCs w:val="20"/>
          </w:rPr>
          <w:t xml:space="preserve"> </w:t>
        </w:r>
      </w:ins>
    </w:p>
    <w:p w14:paraId="6B966A03" w14:textId="77777777" w:rsidR="000136E8" w:rsidRPr="00825772" w:rsidRDefault="000136E8" w:rsidP="000136E8">
      <w:pPr>
        <w:jc w:val="both"/>
        <w:rPr>
          <w:rFonts w:ascii="Calibri Light" w:eastAsia="Arial Unicode MS" w:hAnsi="Calibri Light" w:cs="Calibri Light"/>
          <w:sz w:val="24"/>
          <w:szCs w:val="20"/>
          <w:lang w:val="en-US"/>
        </w:rPr>
      </w:pPr>
    </w:p>
    <w:p w14:paraId="046DD7D9" w14:textId="77777777" w:rsidR="000136E8" w:rsidRPr="00825772" w:rsidRDefault="000136E8" w:rsidP="000136E8">
      <w:pPr>
        <w:jc w:val="both"/>
        <w:rPr>
          <w:rFonts w:ascii="Calibri Light" w:eastAsia="Arial Unicode MS" w:hAnsi="Calibri Light" w:cs="Calibri Light"/>
          <w:sz w:val="24"/>
          <w:szCs w:val="20"/>
          <w:lang w:val="en-US"/>
        </w:rPr>
      </w:pPr>
    </w:p>
    <w:p w14:paraId="04FE62E6" w14:textId="78B058E9" w:rsidR="000136E8" w:rsidRPr="00825772" w:rsidRDefault="000136E8" w:rsidP="000136E8">
      <w:pPr>
        <w:jc w:val="both"/>
        <w:rPr>
          <w:ins w:id="3" w:author="Author"/>
          <w:rFonts w:ascii="Calibri" w:hAnsi="Calibri" w:cs="Calibri"/>
          <w:sz w:val="20"/>
          <w:szCs w:val="20"/>
          <w:lang w:val="en-GB"/>
        </w:rPr>
      </w:pPr>
      <w:r w:rsidRPr="00E238CF">
        <w:rPr>
          <w:rFonts w:ascii="Calibri Light" w:eastAsia="Arial Unicode MS" w:hAnsi="Calibri Light" w:cs="Calibri Light"/>
          <w:sz w:val="20"/>
          <w:szCs w:val="20"/>
          <w:lang w:val="en-US"/>
        </w:rPr>
        <w:t>[</w:t>
      </w:r>
      <w:r w:rsidRPr="00E238CF">
        <w:rPr>
          <w:rFonts w:ascii="Calibri" w:hAnsi="Calibri" w:cs="Calibri"/>
          <w:sz w:val="20"/>
          <w:szCs w:val="20"/>
          <w:lang w:val="en-GB"/>
        </w:rPr>
        <w:t xml:space="preserve">1. </w:t>
      </w:r>
      <w:r w:rsidRPr="00825772">
        <w:rPr>
          <w:sz w:val="20"/>
          <w:szCs w:val="20"/>
        </w:rPr>
        <w:tab/>
      </w:r>
      <w:r w:rsidRPr="00E238CF">
        <w:rPr>
          <w:rFonts w:ascii="Calibri" w:hAnsi="Calibri" w:cs="Calibri"/>
          <w:sz w:val="20"/>
          <w:szCs w:val="20"/>
          <w:lang w:val="en-GB"/>
        </w:rPr>
        <w:t xml:space="preserve">Each Party </w:t>
      </w:r>
      <w:ins w:id="4" w:author="Author">
        <w:r w:rsidR="00B37265" w:rsidRPr="00825772">
          <w:rPr>
            <w:rFonts w:ascii="Calibri" w:hAnsi="Calibri" w:cs="Calibri"/>
            <w:b/>
            <w:bCs/>
            <w:sz w:val="20"/>
            <w:szCs w:val="20"/>
            <w:lang w:val="en-GB"/>
          </w:rPr>
          <w:t>[</w:t>
        </w:r>
      </w:ins>
      <w:r w:rsidRPr="00E238CF">
        <w:rPr>
          <w:rFonts w:ascii="Calibri" w:hAnsi="Calibri" w:cs="Calibri"/>
          <w:sz w:val="20"/>
          <w:szCs w:val="20"/>
          <w:lang w:val="en-GB"/>
        </w:rPr>
        <w:t>shall</w:t>
      </w:r>
      <w:ins w:id="5" w:author="Author">
        <w:r w:rsidR="00B37265" w:rsidRPr="00825772">
          <w:rPr>
            <w:rFonts w:ascii="Calibri" w:hAnsi="Calibri" w:cs="Calibri"/>
            <w:b/>
            <w:bCs/>
            <w:sz w:val="20"/>
            <w:szCs w:val="20"/>
            <w:lang w:val="en-GB"/>
          </w:rPr>
          <w:t>]</w:t>
        </w:r>
        <w:r w:rsidR="00B37265" w:rsidRPr="00825772">
          <w:rPr>
            <w:rFonts w:ascii="Calibri" w:hAnsi="Calibri" w:cs="Calibri"/>
            <w:sz w:val="20"/>
            <w:szCs w:val="20"/>
            <w:lang w:val="en-GB"/>
          </w:rPr>
          <w:t xml:space="preserve"> </w:t>
        </w:r>
        <w:r w:rsidR="00B37265" w:rsidRPr="00825772">
          <w:rPr>
            <w:rFonts w:ascii="Calibri" w:hAnsi="Calibri" w:cs="Calibri"/>
            <w:b/>
            <w:bCs/>
            <w:sz w:val="20"/>
            <w:szCs w:val="20"/>
            <w:lang w:val="en-GB"/>
          </w:rPr>
          <w:t>[should]</w:t>
        </w:r>
      </w:ins>
      <w:r w:rsidRPr="00E238CF">
        <w:rPr>
          <w:rFonts w:ascii="Calibri" w:hAnsi="Calibri" w:cs="Calibri"/>
          <w:sz w:val="20"/>
          <w:szCs w:val="20"/>
          <w:lang w:val="en-GB"/>
        </w:rPr>
        <w:t>, [in accordance with its nationa</w:t>
      </w:r>
      <w:r w:rsidR="002730D9">
        <w:rPr>
          <w:rFonts w:ascii="Calibri" w:hAnsi="Calibri" w:cs="Calibri"/>
          <w:sz w:val="20"/>
          <w:szCs w:val="20"/>
          <w:lang w:val="en-GB"/>
        </w:rPr>
        <w:t>l</w:t>
      </w:r>
      <w:r w:rsidRPr="00E238CF">
        <w:rPr>
          <w:rFonts w:ascii="Calibri" w:hAnsi="Calibri" w:cs="Calibri"/>
          <w:sz w:val="20"/>
          <w:szCs w:val="20"/>
          <w:lang w:val="en-GB"/>
        </w:rPr>
        <w:t xml:space="preserve"> </w:t>
      </w:r>
      <w:ins w:id="6" w:author="Author">
        <w:r w:rsidR="000C5DB5" w:rsidRPr="00825772">
          <w:rPr>
            <w:rFonts w:ascii="Calibri" w:hAnsi="Calibri" w:cs="Calibri"/>
            <w:sz w:val="20"/>
            <w:szCs w:val="20"/>
            <w:lang w:val="en-GB"/>
          </w:rPr>
          <w:softHyphen/>
        </w:r>
      </w:ins>
      <w:r w:rsidRPr="000C5DB5">
        <w:rPr>
          <w:rFonts w:ascii="Calibri" w:hAnsi="Calibri" w:cs="Calibri"/>
          <w:sz w:val="20"/>
          <w:szCs w:val="20"/>
          <w:lang w:val="en-GB"/>
        </w:rPr>
        <w:t>circumstances</w:t>
      </w:r>
      <w:r w:rsidRPr="00E238CF">
        <w:rPr>
          <w:rFonts w:ascii="Calibri" w:hAnsi="Calibri" w:cs="Calibri"/>
          <w:sz w:val="20"/>
          <w:szCs w:val="20"/>
          <w:lang w:val="en-GB"/>
        </w:rPr>
        <w:t>, capacities</w:t>
      </w:r>
      <w:ins w:id="7" w:author="Author">
        <w:r w:rsidR="008C5E0E" w:rsidRPr="00825772">
          <w:rPr>
            <w:rFonts w:ascii="Calibri" w:hAnsi="Calibri" w:cs="Calibri"/>
            <w:sz w:val="20"/>
            <w:szCs w:val="20"/>
            <w:lang w:val="en-GB"/>
          </w:rPr>
          <w:t xml:space="preserve"> </w:t>
        </w:r>
        <w:r w:rsidR="008C5E0E" w:rsidRPr="00825772">
          <w:rPr>
            <w:rFonts w:ascii="Calibri" w:hAnsi="Calibri" w:cs="Calibri"/>
            <w:b/>
            <w:bCs/>
            <w:sz w:val="20"/>
            <w:szCs w:val="20"/>
            <w:lang w:val="en-GB"/>
          </w:rPr>
          <w:t>[needs]</w:t>
        </w:r>
      </w:ins>
      <w:r w:rsidRPr="00E238CF">
        <w:rPr>
          <w:rFonts w:ascii="Calibri" w:hAnsi="Calibri" w:cs="Calibri"/>
          <w:sz w:val="20"/>
          <w:szCs w:val="20"/>
          <w:lang w:val="en-GB"/>
        </w:rPr>
        <w:t xml:space="preserve">, [capabilities] and socio-economic considerations,] </w:t>
      </w:r>
      <w:ins w:id="8" w:author="Author">
        <w:r w:rsidR="003B697E" w:rsidRPr="00825772">
          <w:rPr>
            <w:rFonts w:ascii="Calibri" w:hAnsi="Calibri" w:cs="Calibri"/>
            <w:b/>
            <w:bCs/>
            <w:sz w:val="20"/>
            <w:szCs w:val="20"/>
            <w:lang w:val="en-GB"/>
          </w:rPr>
          <w:t>[consider the following criteria taking into account]</w:t>
        </w:r>
        <w:r w:rsidR="003B697E" w:rsidRPr="00825772">
          <w:rPr>
            <w:rFonts w:ascii="Calibri" w:hAnsi="Calibri" w:cs="Calibri"/>
            <w:sz w:val="20"/>
            <w:szCs w:val="20"/>
            <w:lang w:val="en-GB"/>
          </w:rPr>
          <w:t xml:space="preserve"> </w:t>
        </w:r>
        <w:r w:rsidR="003B697E" w:rsidRPr="00825772">
          <w:rPr>
            <w:rFonts w:ascii="Calibri" w:hAnsi="Calibri" w:cs="Calibri"/>
            <w:b/>
            <w:bCs/>
            <w:sz w:val="20"/>
            <w:szCs w:val="20"/>
            <w:lang w:val="en-GB"/>
          </w:rPr>
          <w:t>[</w:t>
        </w:r>
      </w:ins>
      <w:r w:rsidRPr="00E238CF">
        <w:rPr>
          <w:rFonts w:ascii="Calibri" w:hAnsi="Calibri" w:cs="Calibri"/>
          <w:sz w:val="20"/>
          <w:szCs w:val="20"/>
          <w:lang w:val="en-GB"/>
        </w:rPr>
        <w:t>take</w:t>
      </w:r>
      <w:ins w:id="9" w:author="Author">
        <w:r w:rsidR="003B697E" w:rsidRPr="00825772">
          <w:rPr>
            <w:rFonts w:ascii="Calibri" w:hAnsi="Calibri" w:cs="Calibri"/>
            <w:b/>
            <w:bCs/>
            <w:sz w:val="20"/>
            <w:szCs w:val="20"/>
            <w:lang w:val="en-GB"/>
          </w:rPr>
          <w:t>]</w:t>
        </w:r>
      </w:ins>
      <w:r w:rsidRPr="00E238CF">
        <w:rPr>
          <w:rFonts w:ascii="Calibri" w:hAnsi="Calibri" w:cs="Calibri"/>
          <w:sz w:val="20"/>
          <w:szCs w:val="20"/>
          <w:lang w:val="en-GB"/>
        </w:rPr>
        <w:t xml:space="preserve"> [appropriate [technical,] legislative, administrative, [or] [market-driven] [or other]] </w:t>
      </w:r>
      <w:ins w:id="10" w:author="Author">
        <w:r w:rsidR="00713DEC" w:rsidRPr="00825772">
          <w:rPr>
            <w:rFonts w:ascii="Calibri" w:hAnsi="Calibri" w:cs="Calibri"/>
            <w:b/>
            <w:bCs/>
            <w:sz w:val="20"/>
            <w:szCs w:val="20"/>
            <w:lang w:val="en-GB"/>
          </w:rPr>
          <w:t>[incentive]</w:t>
        </w:r>
        <w:r w:rsidR="00713DEC" w:rsidRPr="00825772">
          <w:rPr>
            <w:rFonts w:ascii="Calibri" w:hAnsi="Calibri" w:cs="Calibri"/>
            <w:sz w:val="20"/>
            <w:szCs w:val="20"/>
            <w:lang w:val="en-GB"/>
          </w:rPr>
          <w:t xml:space="preserve"> </w:t>
        </w:r>
      </w:ins>
      <w:r w:rsidRPr="00E238CF">
        <w:rPr>
          <w:rFonts w:ascii="Calibri" w:hAnsi="Calibri" w:cs="Calibri"/>
          <w:sz w:val="20"/>
          <w:szCs w:val="20"/>
          <w:lang w:val="en-GB"/>
        </w:rPr>
        <w:t>measures</w:t>
      </w:r>
      <w:ins w:id="11" w:author="Author">
        <w:r w:rsidR="00B37265" w:rsidRPr="00825772">
          <w:rPr>
            <w:rFonts w:ascii="Calibri" w:hAnsi="Calibri" w:cs="Calibri"/>
            <w:sz w:val="20"/>
            <w:szCs w:val="20"/>
            <w:lang w:val="en-GB"/>
          </w:rPr>
          <w:t xml:space="preserve"> </w:t>
        </w:r>
        <w:r w:rsidR="00B37265" w:rsidRPr="00825772">
          <w:rPr>
            <w:rFonts w:ascii="Calibri" w:hAnsi="Calibri" w:cs="Calibri"/>
            <w:b/>
            <w:bCs/>
            <w:sz w:val="20"/>
            <w:szCs w:val="20"/>
            <w:lang w:val="en-GB"/>
          </w:rPr>
          <w:t>[, as appropriate]</w:t>
        </w:r>
      </w:ins>
      <w:r w:rsidRPr="00E238CF">
        <w:rPr>
          <w:rFonts w:ascii="Calibri" w:hAnsi="Calibri" w:cs="Calibri"/>
          <w:sz w:val="20"/>
          <w:szCs w:val="20"/>
          <w:lang w:val="en-GB"/>
        </w:rPr>
        <w:t xml:space="preserve"> [in a non-discriminatory manner] </w:t>
      </w:r>
      <w:ins w:id="12" w:author="Author">
        <w:r w:rsidR="0036411F" w:rsidRPr="00825772">
          <w:rPr>
            <w:rFonts w:ascii="Calibri" w:hAnsi="Calibri" w:cs="Calibri"/>
            <w:b/>
            <w:bCs/>
            <w:sz w:val="20"/>
            <w:szCs w:val="20"/>
            <w:lang w:val="en-GB"/>
          </w:rPr>
          <w:t xml:space="preserve">[and take into account the product necessity for health, food, </w:t>
        </w:r>
        <w:r w:rsidR="00EC7C1A">
          <w:rPr>
            <w:rFonts w:ascii="Calibri" w:hAnsi="Calibri" w:cs="Calibri"/>
            <w:b/>
            <w:bCs/>
            <w:sz w:val="20"/>
            <w:szCs w:val="20"/>
            <w:vertAlign w:val="subscript"/>
            <w:lang w:val="en-GB"/>
          </w:rPr>
          <w:softHyphen/>
        </w:r>
        <w:r w:rsidR="0036411F" w:rsidRPr="00825772">
          <w:rPr>
            <w:rFonts w:ascii="Calibri" w:hAnsi="Calibri" w:cs="Calibri"/>
            <w:b/>
            <w:bCs/>
            <w:sz w:val="20"/>
            <w:szCs w:val="20"/>
            <w:lang w:val="en-GB"/>
          </w:rPr>
          <w:t>water security and safety</w:t>
        </w:r>
        <w:r w:rsidR="008B6A45" w:rsidRPr="00825772">
          <w:rPr>
            <w:rFonts w:ascii="Calibri" w:hAnsi="Calibri" w:cs="Calibri"/>
            <w:b/>
            <w:bCs/>
            <w:sz w:val="20"/>
            <w:szCs w:val="20"/>
            <w:lang w:val="en-GB"/>
          </w:rPr>
          <w:t>]</w:t>
        </w:r>
        <w:r w:rsidR="0036411F" w:rsidRPr="00825772">
          <w:rPr>
            <w:rFonts w:ascii="Calibri" w:hAnsi="Calibri" w:cs="Calibri"/>
            <w:b/>
            <w:bCs/>
            <w:sz w:val="20"/>
            <w:szCs w:val="20"/>
            <w:lang w:val="en-GB"/>
          </w:rPr>
          <w:t xml:space="preserve"> </w:t>
        </w:r>
        <w:r w:rsidR="005926D2" w:rsidRPr="00825772">
          <w:rPr>
            <w:rFonts w:ascii="Calibri" w:hAnsi="Calibri" w:cs="Calibri"/>
            <w:b/>
            <w:bCs/>
            <w:sz w:val="20"/>
            <w:szCs w:val="20"/>
            <w:lang w:val="en-GB"/>
          </w:rPr>
          <w:t>[</w:t>
        </w:r>
      </w:ins>
      <w:r w:rsidRPr="00E238CF">
        <w:rPr>
          <w:rFonts w:ascii="Calibri" w:hAnsi="Calibri" w:cs="Calibri"/>
          <w:sz w:val="20"/>
          <w:szCs w:val="20"/>
          <w:lang w:val="en-GB"/>
        </w:rPr>
        <w:t>to [prohibit [or reduce]</w:t>
      </w:r>
      <w:ins w:id="13" w:author="Author">
        <w:r w:rsidR="00C54DAE" w:rsidRPr="00825772">
          <w:rPr>
            <w:rFonts w:ascii="Calibri" w:hAnsi="Calibri" w:cs="Calibri"/>
            <w:sz w:val="20"/>
            <w:szCs w:val="20"/>
            <w:lang w:val="en-GB"/>
          </w:rPr>
          <w:t xml:space="preserve"> </w:t>
        </w:r>
        <w:r w:rsidR="00C54DAE" w:rsidRPr="00825772">
          <w:rPr>
            <w:rFonts w:ascii="Calibri" w:hAnsi="Calibri" w:cs="Calibri"/>
            <w:b/>
            <w:bCs/>
            <w:sz w:val="20"/>
            <w:szCs w:val="20"/>
            <w:lang w:val="en-GB"/>
          </w:rPr>
          <w:t>[</w:t>
        </w:r>
        <w:r w:rsidR="007C6F8B" w:rsidRPr="00825772">
          <w:rPr>
            <w:rFonts w:ascii="Calibri" w:hAnsi="Calibri" w:cs="Calibri"/>
            <w:sz w:val="20"/>
            <w:szCs w:val="20"/>
            <w:lang w:val="en-GB"/>
          </w:rPr>
          <w:t>,where feasible</w:t>
        </w:r>
        <w:r w:rsidR="00196F20" w:rsidRPr="00825772">
          <w:rPr>
            <w:rFonts w:ascii="Calibri" w:hAnsi="Calibri" w:cs="Calibri"/>
            <w:sz w:val="20"/>
            <w:szCs w:val="20"/>
            <w:lang w:val="en-GB"/>
          </w:rPr>
          <w:t xml:space="preserve"> not allow</w:t>
        </w:r>
        <w:r w:rsidR="007C6F8B" w:rsidRPr="00825772">
          <w:rPr>
            <w:rFonts w:ascii="Calibri" w:hAnsi="Calibri" w:cs="Calibri"/>
            <w:sz w:val="20"/>
            <w:szCs w:val="20"/>
            <w:lang w:val="en-GB"/>
          </w:rPr>
          <w:t>,</w:t>
        </w:r>
        <w:r w:rsidR="007C6F8B" w:rsidRPr="00825772">
          <w:rPr>
            <w:rFonts w:ascii="Calibri" w:hAnsi="Calibri" w:cs="Calibri"/>
            <w:b/>
            <w:bCs/>
            <w:sz w:val="20"/>
            <w:szCs w:val="20"/>
            <w:lang w:val="en-GB"/>
          </w:rPr>
          <w:t>]</w:t>
        </w:r>
      </w:ins>
      <w:r w:rsidRPr="00E238CF">
        <w:rPr>
          <w:rFonts w:ascii="Calibri" w:hAnsi="Calibri" w:cs="Calibri"/>
          <w:sz w:val="20"/>
          <w:szCs w:val="20"/>
          <w:lang w:val="en-GB"/>
        </w:rPr>
        <w:t xml:space="preserve"> the manufacture, </w:t>
      </w:r>
      <w:ins w:id="14" w:author="Author">
        <w:r w:rsidR="00DD0FA6" w:rsidRPr="00825772">
          <w:rPr>
            <w:rFonts w:ascii="Calibri" w:hAnsi="Calibri" w:cs="Calibri"/>
            <w:b/>
            <w:bCs/>
            <w:sz w:val="20"/>
            <w:szCs w:val="20"/>
            <w:lang w:val="en-GB"/>
          </w:rPr>
          <w:t>[</w:t>
        </w:r>
      </w:ins>
      <w:r w:rsidRPr="00E238CF">
        <w:rPr>
          <w:rFonts w:ascii="Calibri" w:hAnsi="Calibri" w:cs="Calibri"/>
          <w:sz w:val="20"/>
          <w:szCs w:val="20"/>
          <w:lang w:val="en-GB"/>
        </w:rPr>
        <w:t>export or import</w:t>
      </w:r>
      <w:ins w:id="15" w:author="Author">
        <w:r w:rsidR="00293051" w:rsidRPr="00825772">
          <w:rPr>
            <w:rFonts w:ascii="Calibri" w:hAnsi="Calibri" w:cs="Calibri"/>
            <w:b/>
            <w:bCs/>
            <w:sz w:val="20"/>
            <w:szCs w:val="20"/>
            <w:lang w:val="en-GB"/>
          </w:rPr>
          <w:t>]</w:t>
        </w:r>
      </w:ins>
      <w:r w:rsidRPr="00E238CF">
        <w:rPr>
          <w:rFonts w:ascii="Calibri" w:hAnsi="Calibri" w:cs="Calibri"/>
          <w:sz w:val="20"/>
          <w:szCs w:val="20"/>
          <w:lang w:val="en-GB"/>
        </w:rPr>
        <w:t>]</w:t>
      </w:r>
      <w:ins w:id="16" w:author="Author">
        <w:r w:rsidR="00F32F9A">
          <w:rPr>
            <w:rFonts w:ascii="Calibri" w:hAnsi="Calibri" w:cs="Calibri"/>
            <w:sz w:val="20"/>
            <w:szCs w:val="20"/>
            <w:lang w:val="en-GB"/>
          </w:rPr>
          <w:t xml:space="preserve"> </w:t>
        </w:r>
        <w:r w:rsidR="00F32F9A" w:rsidRPr="00825772">
          <w:rPr>
            <w:rFonts w:ascii="Calibri" w:hAnsi="Calibri" w:cs="Calibri"/>
            <w:b/>
            <w:bCs/>
            <w:sz w:val="20"/>
            <w:szCs w:val="20"/>
            <w:lang w:val="en-GB"/>
          </w:rPr>
          <w:t xml:space="preserve">[as well as </w:t>
        </w:r>
        <w:proofErr w:type="spellStart"/>
        <w:r w:rsidR="003F74A4" w:rsidRPr="00825772">
          <w:rPr>
            <w:rFonts w:ascii="Calibri" w:hAnsi="Calibri" w:cs="Calibri"/>
            <w:b/>
            <w:bCs/>
            <w:sz w:val="20"/>
            <w:szCs w:val="20"/>
            <w:lang w:val="en-GB"/>
          </w:rPr>
          <w:t>non commercial</w:t>
        </w:r>
        <w:proofErr w:type="spellEnd"/>
        <w:r w:rsidR="003F74A4" w:rsidRPr="00825772">
          <w:rPr>
            <w:rFonts w:ascii="Calibri" w:hAnsi="Calibri" w:cs="Calibri"/>
            <w:b/>
            <w:bCs/>
            <w:sz w:val="20"/>
            <w:szCs w:val="20"/>
            <w:lang w:val="en-GB"/>
          </w:rPr>
          <w:t xml:space="preserve"> mo</w:t>
        </w:r>
        <w:r w:rsidR="00C07E24" w:rsidRPr="00825772">
          <w:rPr>
            <w:rFonts w:ascii="Calibri" w:hAnsi="Calibri" w:cs="Calibri"/>
            <w:b/>
            <w:bCs/>
            <w:sz w:val="20"/>
            <w:szCs w:val="20"/>
            <w:lang w:val="en-GB"/>
          </w:rPr>
          <w:t>vements]</w:t>
        </w:r>
      </w:ins>
      <w:r w:rsidRPr="00E238CF">
        <w:rPr>
          <w:rFonts w:ascii="Calibri" w:hAnsi="Calibri" w:cs="Calibri"/>
          <w:sz w:val="20"/>
          <w:szCs w:val="20"/>
          <w:lang w:val="en-GB"/>
        </w:rPr>
        <w:t xml:space="preserve"> [address]</w:t>
      </w:r>
      <w:ins w:id="17" w:author="Author">
        <w:r w:rsidR="00D5745F" w:rsidRPr="00825772">
          <w:rPr>
            <w:rFonts w:ascii="Calibri" w:hAnsi="Calibri" w:cs="Calibri"/>
            <w:sz w:val="20"/>
            <w:szCs w:val="20"/>
            <w:lang w:val="en-GB"/>
          </w:rPr>
          <w:t xml:space="preserve"> </w:t>
        </w:r>
        <w:r w:rsidR="00D5745F" w:rsidRPr="00825772">
          <w:rPr>
            <w:rFonts w:ascii="Calibri" w:hAnsi="Calibri" w:cs="Calibri"/>
            <w:b/>
            <w:bCs/>
            <w:sz w:val="20"/>
            <w:szCs w:val="20"/>
            <w:lang w:val="en-GB"/>
          </w:rPr>
          <w:t xml:space="preserve">[not allow </w:t>
        </w:r>
        <w:r w:rsidR="00713DEC" w:rsidRPr="00825772">
          <w:rPr>
            <w:rFonts w:ascii="Calibri" w:hAnsi="Calibri" w:cs="Calibri"/>
            <w:b/>
            <w:bCs/>
            <w:sz w:val="20"/>
            <w:szCs w:val="20"/>
            <w:lang w:val="en-GB"/>
          </w:rPr>
          <w:t>[</w:t>
        </w:r>
        <w:r w:rsidR="00D5745F" w:rsidRPr="00825772">
          <w:rPr>
            <w:rFonts w:ascii="Calibri" w:hAnsi="Calibri" w:cs="Calibri"/>
            <w:sz w:val="20"/>
            <w:szCs w:val="20"/>
            <w:lang w:val="en-GB"/>
          </w:rPr>
          <w:t>phase out</w:t>
        </w:r>
        <w:r w:rsidR="00713DEC" w:rsidRPr="00825772">
          <w:rPr>
            <w:rFonts w:ascii="Calibri" w:hAnsi="Calibri" w:cs="Calibri"/>
            <w:b/>
            <w:bCs/>
            <w:sz w:val="20"/>
            <w:szCs w:val="20"/>
            <w:lang w:val="en-GB"/>
          </w:rPr>
          <w:t>]</w:t>
        </w:r>
        <w:r w:rsidR="00D5745F" w:rsidRPr="00825772">
          <w:rPr>
            <w:rFonts w:ascii="Calibri" w:hAnsi="Calibri" w:cs="Calibri"/>
            <w:b/>
            <w:bCs/>
            <w:sz w:val="20"/>
            <w:szCs w:val="20"/>
            <w:lang w:val="en-GB"/>
          </w:rPr>
          <w:t xml:space="preserve"> or otherwise regulate]</w:t>
        </w:r>
      </w:ins>
      <w:r w:rsidRPr="00E238CF">
        <w:rPr>
          <w:rFonts w:ascii="Calibri" w:hAnsi="Calibri" w:cs="Calibri"/>
          <w:sz w:val="20"/>
          <w:szCs w:val="20"/>
          <w:lang w:val="en-GB"/>
        </w:rPr>
        <w:t>,</w:t>
      </w:r>
      <w:ins w:id="18" w:author="Author">
        <w:r w:rsidR="005926D2" w:rsidRPr="00825772">
          <w:rPr>
            <w:rFonts w:ascii="Calibri" w:hAnsi="Calibri" w:cs="Calibri"/>
            <w:b/>
            <w:bCs/>
            <w:sz w:val="20"/>
            <w:szCs w:val="20"/>
            <w:lang w:val="en-GB"/>
          </w:rPr>
          <w:t>]</w:t>
        </w:r>
      </w:ins>
      <w:r w:rsidRPr="00E238CF">
        <w:rPr>
          <w:rFonts w:ascii="Calibri" w:hAnsi="Calibri" w:cs="Calibri"/>
          <w:sz w:val="20"/>
          <w:szCs w:val="20"/>
          <w:lang w:val="en-GB"/>
        </w:rPr>
        <w:t xml:space="preserve"> manage</w:t>
      </w:r>
      <w:ins w:id="19" w:author="Author">
        <w:r w:rsidR="00BF17EB" w:rsidRPr="00825772">
          <w:rPr>
            <w:rFonts w:ascii="Calibri" w:hAnsi="Calibri" w:cs="Calibri"/>
            <w:sz w:val="20"/>
            <w:szCs w:val="20"/>
            <w:lang w:val="en-GB"/>
          </w:rPr>
          <w:t xml:space="preserve"> </w:t>
        </w:r>
        <w:r w:rsidR="00BF17EB" w:rsidRPr="00825772">
          <w:rPr>
            <w:rFonts w:ascii="Calibri" w:hAnsi="Calibri" w:cs="Calibri"/>
            <w:b/>
            <w:bCs/>
            <w:sz w:val="20"/>
            <w:szCs w:val="20"/>
            <w:lang w:val="en-GB"/>
          </w:rPr>
          <w:t>[</w:t>
        </w:r>
        <w:r w:rsidR="004736F2" w:rsidRPr="00825772">
          <w:rPr>
            <w:rFonts w:ascii="Calibri" w:hAnsi="Calibri" w:cs="Calibri"/>
            <w:b/>
            <w:bCs/>
            <w:sz w:val="20"/>
            <w:szCs w:val="20"/>
            <w:lang w:val="en-GB"/>
          </w:rPr>
          <w:t>and sustainable consume]</w:t>
        </w:r>
      </w:ins>
      <w:r w:rsidRPr="00E238CF">
        <w:rPr>
          <w:rFonts w:ascii="Calibri" w:hAnsi="Calibri" w:cs="Calibri"/>
          <w:sz w:val="20"/>
          <w:szCs w:val="20"/>
          <w:lang w:val="en-GB"/>
        </w:rPr>
        <w:t>, [reduce, [or prohibit,]]] as appropriate [with the view to maintain sustainable production</w:t>
      </w:r>
      <w:r w:rsidRPr="00825772">
        <w:rPr>
          <w:rFonts w:ascii="Calibri" w:hAnsi="Calibri" w:cs="Calibri"/>
          <w:b/>
          <w:bCs/>
          <w:sz w:val="20"/>
          <w:szCs w:val="20"/>
          <w:lang w:val="en-GB"/>
        </w:rPr>
        <w:t>],</w:t>
      </w:r>
      <w:ins w:id="20" w:author="Author">
        <w:r w:rsidR="00541BCA" w:rsidRPr="00825772">
          <w:rPr>
            <w:rFonts w:ascii="Calibri" w:hAnsi="Calibri" w:cs="Calibri"/>
            <w:b/>
            <w:bCs/>
            <w:sz w:val="20"/>
            <w:szCs w:val="20"/>
            <w:lang w:val="en-GB"/>
          </w:rPr>
          <w:t xml:space="preserve"> </w:t>
        </w:r>
        <w:r w:rsidR="004358D4" w:rsidRPr="00825772">
          <w:rPr>
            <w:rFonts w:ascii="Calibri" w:hAnsi="Calibri" w:cs="Calibri"/>
            <w:b/>
            <w:bCs/>
            <w:sz w:val="20"/>
            <w:szCs w:val="20"/>
            <w:lang w:val="en-GB"/>
          </w:rPr>
          <w:t>[</w:t>
        </w:r>
        <w:r w:rsidR="00181707" w:rsidRPr="00825772">
          <w:rPr>
            <w:rFonts w:ascii="Calibri" w:hAnsi="Calibri" w:cs="Calibri"/>
            <w:b/>
            <w:bCs/>
            <w:sz w:val="20"/>
            <w:szCs w:val="20"/>
            <w:lang w:val="en-GB"/>
          </w:rPr>
          <w:t>specific applications]</w:t>
        </w:r>
      </w:ins>
      <w:r w:rsidRPr="00E238CF">
        <w:rPr>
          <w:rFonts w:ascii="Calibri" w:hAnsi="Calibri" w:cs="Calibri"/>
          <w:sz w:val="20"/>
          <w:szCs w:val="20"/>
          <w:lang w:val="en-GB"/>
        </w:rPr>
        <w:t xml:space="preserve"> of </w:t>
      </w:r>
      <w:ins w:id="21" w:author="Author">
        <w:r w:rsidR="00181707" w:rsidRPr="00825772">
          <w:rPr>
            <w:rFonts w:ascii="Calibri" w:hAnsi="Calibri" w:cs="Calibri"/>
            <w:b/>
            <w:bCs/>
            <w:sz w:val="20"/>
            <w:szCs w:val="20"/>
            <w:lang w:val="en-GB"/>
          </w:rPr>
          <w:t>[unnecessary]</w:t>
        </w:r>
        <w:r w:rsidR="00181707" w:rsidRPr="00825772">
          <w:rPr>
            <w:rFonts w:ascii="Calibri" w:hAnsi="Calibri" w:cs="Calibri"/>
            <w:sz w:val="20"/>
            <w:szCs w:val="20"/>
            <w:lang w:val="en-GB"/>
          </w:rPr>
          <w:t xml:space="preserve"> </w:t>
        </w:r>
        <w:r w:rsidR="001829AF" w:rsidRPr="00825772">
          <w:rPr>
            <w:rFonts w:ascii="Calibri" w:hAnsi="Calibri" w:cs="Calibri"/>
            <w:b/>
            <w:bCs/>
            <w:sz w:val="20"/>
            <w:szCs w:val="20"/>
            <w:lang w:val="en-GB"/>
          </w:rPr>
          <w:t xml:space="preserve">[high impact plastic products in the national environmental pollution.] </w:t>
        </w:r>
      </w:ins>
      <w:r w:rsidRPr="00E238CF">
        <w:rPr>
          <w:rFonts w:ascii="Calibri" w:hAnsi="Calibri" w:cs="Calibri"/>
          <w:sz w:val="20"/>
          <w:szCs w:val="20"/>
          <w:lang w:val="en-GB"/>
        </w:rPr>
        <w:t xml:space="preserve">[single use or </w:t>
      </w:r>
      <w:ins w:id="22" w:author="Author">
        <w:r w:rsidR="006A58A3" w:rsidRPr="00825772">
          <w:rPr>
            <w:rFonts w:ascii="Calibri" w:hAnsi="Calibri" w:cs="Calibri"/>
            <w:b/>
            <w:bCs/>
            <w:sz w:val="20"/>
            <w:szCs w:val="20"/>
            <w:lang w:val="en-GB"/>
          </w:rPr>
          <w:t>[</w:t>
        </w:r>
      </w:ins>
      <w:r w:rsidRPr="00E238CF">
        <w:rPr>
          <w:rFonts w:ascii="Calibri" w:hAnsi="Calibri" w:cs="Calibri"/>
          <w:sz w:val="20"/>
          <w:szCs w:val="20"/>
          <w:lang w:val="en-GB"/>
        </w:rPr>
        <w:t>short lived</w:t>
      </w:r>
      <w:ins w:id="23" w:author="Author">
        <w:r w:rsidR="006A58A3" w:rsidRPr="00825772">
          <w:rPr>
            <w:rFonts w:ascii="Calibri" w:hAnsi="Calibri" w:cs="Calibri"/>
            <w:b/>
            <w:bCs/>
            <w:sz w:val="20"/>
            <w:szCs w:val="20"/>
            <w:lang w:val="en-GB"/>
          </w:rPr>
          <w:t>]</w:t>
        </w:r>
      </w:ins>
      <w:r w:rsidRPr="00E238CF">
        <w:rPr>
          <w:rFonts w:ascii="Calibri" w:hAnsi="Calibri" w:cs="Calibri"/>
          <w:sz w:val="20"/>
          <w:szCs w:val="20"/>
          <w:lang w:val="en-GB"/>
        </w:rPr>
        <w:t>] plastic products</w:t>
      </w:r>
      <w:ins w:id="24" w:author="Author">
        <w:r w:rsidR="007C6F8B" w:rsidRPr="00825772">
          <w:rPr>
            <w:rFonts w:ascii="Calibri" w:hAnsi="Calibri" w:cs="Calibri"/>
            <w:sz w:val="20"/>
            <w:szCs w:val="20"/>
            <w:lang w:val="en-GB"/>
          </w:rPr>
          <w:t xml:space="preserve"> </w:t>
        </w:r>
        <w:r w:rsidR="007C6F8B" w:rsidRPr="00825772">
          <w:rPr>
            <w:rFonts w:ascii="Calibri" w:hAnsi="Calibri" w:cs="Calibri"/>
            <w:b/>
            <w:bCs/>
            <w:sz w:val="20"/>
            <w:szCs w:val="20"/>
            <w:lang w:val="en-GB"/>
          </w:rPr>
          <w:t>[</w:t>
        </w:r>
        <w:r w:rsidR="00196F20" w:rsidRPr="00825772">
          <w:rPr>
            <w:rFonts w:ascii="Calibri" w:hAnsi="Calibri" w:cs="Calibri"/>
            <w:sz w:val="20"/>
            <w:szCs w:val="20"/>
            <w:lang w:val="en-GB"/>
          </w:rPr>
          <w:t>not listed in Annex Y</w:t>
        </w:r>
        <w:r w:rsidR="00196F20" w:rsidRPr="00825772">
          <w:rPr>
            <w:rFonts w:ascii="Calibri" w:hAnsi="Calibri" w:cs="Calibri"/>
            <w:b/>
            <w:bCs/>
            <w:sz w:val="20"/>
            <w:szCs w:val="20"/>
            <w:lang w:val="en-GB"/>
          </w:rPr>
          <w:t>]</w:t>
        </w:r>
        <w:r w:rsidR="006A58A3" w:rsidRPr="00825772">
          <w:rPr>
            <w:rFonts w:ascii="Calibri" w:hAnsi="Calibri" w:cs="Calibri"/>
            <w:sz w:val="20"/>
            <w:szCs w:val="20"/>
            <w:lang w:val="en-GB"/>
          </w:rPr>
          <w:t xml:space="preserve"> </w:t>
        </w:r>
        <w:r w:rsidR="006A58A3" w:rsidRPr="00825772">
          <w:rPr>
            <w:rFonts w:ascii="Calibri" w:hAnsi="Calibri" w:cs="Calibri"/>
            <w:b/>
            <w:bCs/>
            <w:sz w:val="20"/>
            <w:szCs w:val="20"/>
            <w:lang w:val="en-GB"/>
          </w:rPr>
          <w:t>[which can be avoided or replaced without significantly impeding functionality and which]</w:t>
        </w:r>
      </w:ins>
      <w:r w:rsidRPr="00E238CF">
        <w:rPr>
          <w:rFonts w:ascii="Calibri" w:hAnsi="Calibri" w:cs="Calibri"/>
          <w:sz w:val="20"/>
          <w:szCs w:val="20"/>
          <w:lang w:val="en-GB"/>
        </w:rPr>
        <w:t xml:space="preserve"> [that] [are proven </w:t>
      </w:r>
      <w:ins w:id="25" w:author="Author">
        <w:r w:rsidR="00242E06" w:rsidRPr="00825772">
          <w:rPr>
            <w:rFonts w:ascii="Calibri" w:hAnsi="Calibri" w:cs="Calibri"/>
            <w:b/>
            <w:bCs/>
            <w:sz w:val="20"/>
            <w:szCs w:val="20"/>
            <w:lang w:val="en-GB"/>
          </w:rPr>
          <w:t xml:space="preserve">[supported] </w:t>
        </w:r>
      </w:ins>
      <w:r w:rsidRPr="00E238CF">
        <w:rPr>
          <w:rFonts w:ascii="Calibri" w:hAnsi="Calibri" w:cs="Calibri"/>
          <w:sz w:val="20"/>
          <w:szCs w:val="20"/>
          <w:lang w:val="en-GB"/>
        </w:rPr>
        <w:t>by</w:t>
      </w:r>
      <w:ins w:id="26" w:author="Author">
        <w:r w:rsidR="00413E25" w:rsidRPr="00825772">
          <w:rPr>
            <w:rFonts w:ascii="Calibri" w:hAnsi="Calibri" w:cs="Calibri"/>
            <w:sz w:val="20"/>
            <w:szCs w:val="20"/>
            <w:lang w:val="en-GB"/>
          </w:rPr>
          <w:t xml:space="preserve"> </w:t>
        </w:r>
        <w:r w:rsidR="00413E25" w:rsidRPr="00825772">
          <w:rPr>
            <w:rFonts w:ascii="Calibri" w:hAnsi="Calibri" w:cs="Calibri"/>
            <w:b/>
            <w:bCs/>
            <w:sz w:val="20"/>
            <w:szCs w:val="20"/>
            <w:lang w:val="en-GB"/>
          </w:rPr>
          <w:t>[peer reviewed]</w:t>
        </w:r>
      </w:ins>
      <w:r w:rsidRPr="00E238CF">
        <w:rPr>
          <w:rFonts w:ascii="Calibri" w:hAnsi="Calibri" w:cs="Calibri"/>
          <w:sz w:val="20"/>
          <w:szCs w:val="20"/>
          <w:lang w:val="en-GB"/>
        </w:rPr>
        <w:t xml:space="preserve"> scientific evidence to] [meet] [any] [all]  [one or more] </w:t>
      </w:r>
      <w:r w:rsidRPr="00E238CF">
        <w:rPr>
          <w:rFonts w:ascii="Calibri" w:hAnsi="Calibri" w:cs="Calibri"/>
          <w:color w:val="000000" w:themeColor="text1"/>
          <w:sz w:val="20"/>
          <w:szCs w:val="20"/>
          <w:lang w:val="en-GB"/>
        </w:rPr>
        <w:t>[based on the criteria developed by the</w:t>
      </w:r>
      <w:ins w:id="27" w:author="Author">
        <w:r w:rsidR="00413E25" w:rsidRPr="00825772">
          <w:rPr>
            <w:rFonts w:ascii="Calibri" w:hAnsi="Calibri" w:cs="Calibri"/>
            <w:color w:val="000000" w:themeColor="text1"/>
            <w:sz w:val="20"/>
            <w:szCs w:val="20"/>
            <w:lang w:val="en-GB"/>
          </w:rPr>
          <w:t xml:space="preserve"> </w:t>
        </w:r>
        <w:r w:rsidR="00413E25" w:rsidRPr="00825772">
          <w:rPr>
            <w:rFonts w:ascii="Calibri" w:hAnsi="Calibri" w:cs="Calibri"/>
            <w:b/>
            <w:bCs/>
            <w:color w:val="000000" w:themeColor="text1"/>
            <w:sz w:val="20"/>
            <w:szCs w:val="20"/>
            <w:lang w:val="en-GB"/>
          </w:rPr>
          <w:t>[Conference of the Parties</w:t>
        </w:r>
        <w:r w:rsidR="006B16F3" w:rsidRPr="00825772">
          <w:rPr>
            <w:rFonts w:ascii="Calibri" w:hAnsi="Calibri" w:cs="Calibri"/>
            <w:b/>
            <w:bCs/>
            <w:color w:val="000000" w:themeColor="text1"/>
            <w:sz w:val="20"/>
            <w:szCs w:val="20"/>
            <w:lang w:val="en-GB"/>
          </w:rPr>
          <w:t xml:space="preserve"> through consensus</w:t>
        </w:r>
        <w:r w:rsidR="00413E25" w:rsidRPr="00825772">
          <w:rPr>
            <w:rFonts w:ascii="Calibri" w:hAnsi="Calibri" w:cs="Calibri"/>
            <w:b/>
            <w:bCs/>
            <w:color w:val="000000" w:themeColor="text1"/>
            <w:sz w:val="20"/>
            <w:szCs w:val="20"/>
            <w:lang w:val="en-GB"/>
          </w:rPr>
          <w:t>]</w:t>
        </w:r>
      </w:ins>
      <w:r w:rsidRPr="00825772">
        <w:rPr>
          <w:rFonts w:ascii="Calibri" w:hAnsi="Calibri" w:cs="Calibri"/>
          <w:b/>
          <w:bCs/>
          <w:color w:val="000000" w:themeColor="text1"/>
          <w:sz w:val="20"/>
          <w:szCs w:val="20"/>
          <w:lang w:val="en-GB"/>
        </w:rPr>
        <w:t xml:space="preserve"> </w:t>
      </w:r>
      <w:ins w:id="28" w:author="Author">
        <w:r w:rsidR="00413E25" w:rsidRPr="00825772">
          <w:rPr>
            <w:rFonts w:ascii="Calibri" w:hAnsi="Calibri" w:cs="Calibri"/>
            <w:b/>
            <w:bCs/>
            <w:color w:val="000000" w:themeColor="text1"/>
            <w:sz w:val="20"/>
            <w:szCs w:val="20"/>
            <w:lang w:val="en-GB"/>
          </w:rPr>
          <w:t>[</w:t>
        </w:r>
      </w:ins>
      <w:r w:rsidRPr="00E238CF">
        <w:rPr>
          <w:rFonts w:ascii="Calibri" w:hAnsi="Calibri" w:cs="Calibri"/>
          <w:color w:val="000000" w:themeColor="text1"/>
          <w:sz w:val="20"/>
          <w:szCs w:val="20"/>
          <w:lang w:val="en-GB"/>
        </w:rPr>
        <w:t>Review Committee</w:t>
      </w:r>
      <w:ins w:id="29" w:author="Author">
        <w:r w:rsidR="00413E25" w:rsidRPr="00825772">
          <w:rPr>
            <w:rFonts w:ascii="Calibri" w:hAnsi="Calibri" w:cs="Calibri"/>
            <w:b/>
            <w:bCs/>
            <w:color w:val="000000" w:themeColor="text1"/>
            <w:sz w:val="20"/>
            <w:szCs w:val="20"/>
            <w:lang w:val="en-GB"/>
          </w:rPr>
          <w:t>]</w:t>
        </w:r>
      </w:ins>
      <w:r w:rsidRPr="00E238CF">
        <w:rPr>
          <w:rFonts w:ascii="Calibri" w:hAnsi="Calibri" w:cs="Calibri"/>
          <w:color w:val="000000" w:themeColor="text1"/>
          <w:sz w:val="20"/>
          <w:szCs w:val="20"/>
          <w:lang w:val="en-GB"/>
        </w:rPr>
        <w:t xml:space="preserve"> including]</w:t>
      </w:r>
      <w:r w:rsidRPr="00E238CF">
        <w:rPr>
          <w:rFonts w:ascii="Calibri" w:hAnsi="Calibri" w:cs="Calibri"/>
          <w:sz w:val="20"/>
          <w:szCs w:val="20"/>
          <w:lang w:val="en-GB"/>
        </w:rPr>
        <w:t xml:space="preserve"> of </w:t>
      </w:r>
      <w:ins w:id="30" w:author="Author">
        <w:r w:rsidR="00C43A8B" w:rsidRPr="00825772">
          <w:rPr>
            <w:rFonts w:ascii="Calibri" w:hAnsi="Calibri" w:cs="Calibri"/>
            <w:b/>
            <w:bCs/>
            <w:sz w:val="20"/>
            <w:szCs w:val="20"/>
            <w:lang w:val="en-GB"/>
          </w:rPr>
          <w:t>[</w:t>
        </w:r>
        <w:r w:rsidR="00C43A8B" w:rsidRPr="00825772">
          <w:rPr>
            <w:rFonts w:ascii="Calibri" w:hAnsi="Calibri" w:cs="Calibri"/>
            <w:sz w:val="20"/>
            <w:szCs w:val="20"/>
            <w:lang w:val="en-GB"/>
          </w:rPr>
          <w:t>considering</w:t>
        </w:r>
        <w:r w:rsidR="00C43A8B" w:rsidRPr="00825772">
          <w:rPr>
            <w:rFonts w:ascii="Calibri" w:hAnsi="Calibri" w:cs="Calibri"/>
            <w:b/>
            <w:bCs/>
            <w:sz w:val="20"/>
            <w:szCs w:val="20"/>
            <w:lang w:val="en-GB"/>
          </w:rPr>
          <w:t>]</w:t>
        </w:r>
        <w:r w:rsidR="00F00379" w:rsidRPr="00825772">
          <w:rPr>
            <w:rFonts w:ascii="Calibri" w:hAnsi="Calibri" w:cs="Calibri"/>
            <w:b/>
            <w:bCs/>
            <w:sz w:val="20"/>
            <w:szCs w:val="20"/>
            <w:lang w:val="en-GB"/>
          </w:rPr>
          <w:t xml:space="preserve"> [with the aim of reducing plastic pollution]</w:t>
        </w:r>
        <w:r w:rsidR="00DD50DF" w:rsidRPr="00825772">
          <w:rPr>
            <w:rFonts w:ascii="Calibri" w:hAnsi="Calibri" w:cs="Calibri"/>
            <w:b/>
            <w:bCs/>
            <w:sz w:val="20"/>
            <w:szCs w:val="20"/>
            <w:lang w:val="en-GB"/>
          </w:rPr>
          <w:t xml:space="preserve"> [in order to contribute to the achievement of the objective of this instrument]</w:t>
        </w:r>
        <w:r w:rsidR="004C28EA" w:rsidRPr="00825772">
          <w:rPr>
            <w:rFonts w:ascii="Calibri" w:hAnsi="Calibri" w:cs="Calibri"/>
            <w:b/>
            <w:bCs/>
            <w:sz w:val="20"/>
            <w:szCs w:val="20"/>
            <w:lang w:val="en-GB"/>
          </w:rPr>
          <w:t xml:space="preserve"> [</w:t>
        </w:r>
        <w:r w:rsidR="00F00379" w:rsidRPr="00825772">
          <w:rPr>
            <w:rFonts w:ascii="Calibri" w:hAnsi="Calibri" w:cs="Calibri"/>
            <w:b/>
            <w:bCs/>
            <w:sz w:val="20"/>
            <w:szCs w:val="20"/>
            <w:lang w:val="en-GB"/>
          </w:rPr>
          <w:t>taking into account]</w:t>
        </w:r>
        <w:r w:rsidR="00C27A52" w:rsidRPr="00825772">
          <w:rPr>
            <w:rFonts w:ascii="Calibri" w:hAnsi="Calibri" w:cs="Calibri"/>
            <w:b/>
            <w:bCs/>
            <w:sz w:val="20"/>
            <w:szCs w:val="20"/>
            <w:lang w:val="en-GB"/>
          </w:rPr>
          <w:t xml:space="preserve"> </w:t>
        </w:r>
        <w:r w:rsidR="00C43A8B" w:rsidRPr="00825772">
          <w:rPr>
            <w:rFonts w:ascii="Calibri" w:hAnsi="Calibri" w:cs="Calibri"/>
            <w:sz w:val="20"/>
            <w:szCs w:val="20"/>
            <w:lang w:val="en-GB"/>
          </w:rPr>
          <w:t xml:space="preserve"> </w:t>
        </w:r>
      </w:ins>
      <w:r w:rsidRPr="00E238CF">
        <w:rPr>
          <w:rFonts w:ascii="Calibri" w:hAnsi="Calibri" w:cs="Calibri"/>
          <w:sz w:val="20"/>
          <w:szCs w:val="20"/>
          <w:lang w:val="en-GB"/>
        </w:rPr>
        <w:t>the following criteria [and that it identifies as consistent with paragraph 1</w:t>
      </w:r>
      <w:r w:rsidRPr="00E238CF">
        <w:rPr>
          <w:rFonts w:ascii="Calibri" w:hAnsi="Calibri" w:cs="Calibri"/>
          <w:i/>
          <w:iCs/>
          <w:sz w:val="20"/>
          <w:szCs w:val="20"/>
          <w:lang w:val="en-GB"/>
        </w:rPr>
        <w:t>bis</w:t>
      </w:r>
      <w:r w:rsidRPr="00E238CF">
        <w:rPr>
          <w:rFonts w:ascii="Calibri" w:hAnsi="Calibri" w:cs="Calibri"/>
          <w:sz w:val="20"/>
          <w:szCs w:val="20"/>
          <w:lang w:val="en-GB"/>
        </w:rPr>
        <w:t>]:</w:t>
      </w:r>
    </w:p>
    <w:p w14:paraId="1D58FE6B" w14:textId="77777777" w:rsidR="00B22F2E" w:rsidRDefault="00B22F2E" w:rsidP="000136E8">
      <w:pPr>
        <w:jc w:val="both"/>
        <w:rPr>
          <w:ins w:id="31" w:author="Author"/>
          <w:rFonts w:ascii="Calibri" w:hAnsi="Calibri" w:cs="Calibri"/>
          <w:sz w:val="24"/>
          <w:szCs w:val="20"/>
          <w:lang w:val="en-GB"/>
        </w:rPr>
      </w:pPr>
    </w:p>
    <w:p w14:paraId="229A6FD7" w14:textId="796C8812" w:rsidR="00CC552F" w:rsidRPr="00825772" w:rsidRDefault="00D06AC2" w:rsidP="00825772">
      <w:pPr>
        <w:pStyle w:val="ListParagraph"/>
        <w:numPr>
          <w:ilvl w:val="0"/>
          <w:numId w:val="5"/>
        </w:numPr>
        <w:jc w:val="both"/>
        <w:rPr>
          <w:rFonts w:ascii="Calibri" w:hAnsi="Calibri" w:cs="Calibri"/>
          <w:sz w:val="20"/>
          <w:szCs w:val="20"/>
        </w:rPr>
      </w:pPr>
      <w:ins w:id="32" w:author="Author">
        <w:r w:rsidRPr="00825772">
          <w:rPr>
            <w:rFonts w:ascii="Calibri" w:hAnsi="Calibri" w:cs="Calibri"/>
            <w:b/>
            <w:bCs/>
            <w:sz w:val="20"/>
            <w:szCs w:val="20"/>
          </w:rPr>
          <w:t>[</w:t>
        </w:r>
      </w:ins>
      <w:del w:id="33" w:author="Author">
        <w:r w:rsidR="000136E8" w:rsidRPr="00825772" w:rsidDel="00CC552F">
          <w:rPr>
            <w:rFonts w:ascii="Calibri" w:hAnsi="Calibri" w:cs="Calibri"/>
            <w:sz w:val="20"/>
            <w:szCs w:val="20"/>
          </w:rPr>
          <w:delText xml:space="preserve">a. </w:delText>
        </w:r>
      </w:del>
      <w:r w:rsidR="000136E8" w:rsidRPr="00825772">
        <w:rPr>
          <w:rFonts w:ascii="Calibri" w:hAnsi="Calibri" w:cs="Calibri"/>
          <w:sz w:val="20"/>
          <w:szCs w:val="20"/>
        </w:rPr>
        <w:t>are [hazardous] [highly] [likely]</w:t>
      </w:r>
      <w:ins w:id="34" w:author="Author">
        <w:r w:rsidR="00DF51C0">
          <w:rPr>
            <w:rFonts w:ascii="Calibri" w:hAnsi="Calibri" w:cs="Calibri"/>
            <w:sz w:val="20"/>
            <w:szCs w:val="20"/>
          </w:rPr>
          <w:t xml:space="preserve"> </w:t>
        </w:r>
        <w:r w:rsidR="00DF51C0" w:rsidRPr="00825772">
          <w:rPr>
            <w:rFonts w:ascii="Calibri" w:hAnsi="Calibri" w:cs="Calibri"/>
            <w:b/>
            <w:bCs/>
            <w:sz w:val="20"/>
            <w:szCs w:val="20"/>
          </w:rPr>
          <w:t>[likelihood]</w:t>
        </w:r>
        <w:r w:rsidR="00A20BB6">
          <w:rPr>
            <w:rFonts w:ascii="Calibri" w:hAnsi="Calibri" w:cs="Calibri"/>
            <w:b/>
            <w:bCs/>
            <w:sz w:val="20"/>
            <w:szCs w:val="20"/>
          </w:rPr>
          <w:t xml:space="preserve"> [of being leaked to the environment]</w:t>
        </w:r>
      </w:ins>
      <w:r w:rsidR="000136E8" w:rsidRPr="00825772">
        <w:rPr>
          <w:rFonts w:ascii="Calibri" w:hAnsi="Calibri" w:cs="Calibri"/>
          <w:sz w:val="20"/>
          <w:szCs w:val="20"/>
        </w:rPr>
        <w:t xml:space="preserve"> [to be </w:t>
      </w:r>
      <w:ins w:id="35" w:author="Author">
        <w:r w:rsidR="007E0DCB">
          <w:rPr>
            <w:rFonts w:ascii="Calibri" w:hAnsi="Calibri" w:cs="Calibri"/>
            <w:sz w:val="20"/>
            <w:szCs w:val="20"/>
          </w:rPr>
          <w:t>[</w:t>
        </w:r>
      </w:ins>
      <w:r w:rsidR="000136E8" w:rsidRPr="00825772">
        <w:rPr>
          <w:rFonts w:ascii="Calibri" w:hAnsi="Calibri" w:cs="Calibri"/>
          <w:sz w:val="20"/>
          <w:szCs w:val="20"/>
        </w:rPr>
        <w:t>littered</w:t>
      </w:r>
      <w:ins w:id="36" w:author="Author">
        <w:r w:rsidR="007E0DCB" w:rsidRPr="00825772">
          <w:rPr>
            <w:rFonts w:ascii="Calibri" w:hAnsi="Calibri" w:cs="Calibri"/>
            <w:b/>
            <w:bCs/>
            <w:sz w:val="20"/>
            <w:szCs w:val="20"/>
          </w:rPr>
          <w:t>]</w:t>
        </w:r>
      </w:ins>
      <w:r w:rsidR="000136E8" w:rsidRPr="00825772">
        <w:rPr>
          <w:rFonts w:ascii="Calibri" w:hAnsi="Calibri" w:cs="Calibri"/>
          <w:sz w:val="20"/>
          <w:szCs w:val="20"/>
        </w:rPr>
        <w:t xml:space="preserve"> or to enter the environment] [or pose a risk to human health or the environment];</w:t>
      </w:r>
      <w:ins w:id="37" w:author="Author">
        <w:r w:rsidRPr="00825772">
          <w:rPr>
            <w:rFonts w:ascii="Calibri" w:hAnsi="Calibri" w:cs="Calibri"/>
            <w:b/>
            <w:bCs/>
            <w:sz w:val="20"/>
            <w:szCs w:val="20"/>
          </w:rPr>
          <w:t>]</w:t>
        </w:r>
      </w:ins>
    </w:p>
    <w:p w14:paraId="2C58BE52" w14:textId="15F6DF6F" w:rsidR="000136E8" w:rsidRDefault="000136E8" w:rsidP="000136E8">
      <w:pPr>
        <w:ind w:left="708"/>
        <w:jc w:val="both"/>
        <w:rPr>
          <w:ins w:id="38" w:author="Author"/>
          <w:rFonts w:ascii="Calibri" w:hAnsi="Calibri" w:cs="Calibri"/>
          <w:sz w:val="20"/>
          <w:szCs w:val="20"/>
          <w:lang w:val="en-GB"/>
        </w:rPr>
      </w:pPr>
      <w:r w:rsidRPr="551E0FFC">
        <w:rPr>
          <w:rFonts w:ascii="Calibri" w:hAnsi="Calibri" w:cs="Calibri"/>
          <w:i/>
          <w:iCs/>
          <w:sz w:val="20"/>
          <w:szCs w:val="20"/>
          <w:lang w:val="en-GB"/>
        </w:rPr>
        <w:t>a alt.</w:t>
      </w:r>
      <w:r w:rsidRPr="00BC76D5">
        <w:rPr>
          <w:rFonts w:ascii="Calibri" w:hAnsi="Calibri" w:cs="Calibri"/>
          <w:sz w:val="20"/>
          <w:szCs w:val="20"/>
          <w:lang w:val="en-GB"/>
        </w:rPr>
        <w:t xml:space="preserve"> </w:t>
      </w:r>
      <w:r w:rsidRPr="00825772">
        <w:rPr>
          <w:rFonts w:ascii="Calibri" w:hAnsi="Calibri" w:cs="Calibri"/>
          <w:b/>
          <w:bCs/>
          <w:sz w:val="20"/>
          <w:szCs w:val="20"/>
          <w:lang w:val="en-GB"/>
        </w:rPr>
        <w:t>[</w:t>
      </w:r>
      <w:ins w:id="39" w:author="Author">
        <w:r w:rsidR="006606FA">
          <w:rPr>
            <w:rFonts w:ascii="Calibri" w:hAnsi="Calibri" w:cs="Calibri"/>
            <w:b/>
            <w:bCs/>
            <w:sz w:val="20"/>
            <w:szCs w:val="20"/>
            <w:lang w:val="en-GB"/>
          </w:rPr>
          <w:t>[</w:t>
        </w:r>
      </w:ins>
      <w:r w:rsidRPr="00BC76D5">
        <w:rPr>
          <w:rFonts w:ascii="Calibri" w:hAnsi="Calibri" w:cs="Calibri"/>
          <w:sz w:val="20"/>
          <w:szCs w:val="20"/>
          <w:lang w:val="en-GB"/>
        </w:rPr>
        <w:t>Sufficient</w:t>
      </w:r>
      <w:ins w:id="40" w:author="Author">
        <w:r w:rsidR="006606FA" w:rsidRPr="00825772">
          <w:rPr>
            <w:rFonts w:ascii="Calibri" w:hAnsi="Calibri" w:cs="Calibri"/>
            <w:b/>
            <w:bCs/>
            <w:sz w:val="20"/>
            <w:szCs w:val="20"/>
            <w:lang w:val="en-GB"/>
          </w:rPr>
          <w:t>]</w:t>
        </w:r>
        <w:r w:rsidR="006606FA">
          <w:rPr>
            <w:rFonts w:ascii="Calibri" w:hAnsi="Calibri" w:cs="Calibri"/>
            <w:sz w:val="20"/>
            <w:szCs w:val="20"/>
            <w:lang w:val="en-GB"/>
          </w:rPr>
          <w:t xml:space="preserve"> </w:t>
        </w:r>
        <w:r w:rsidR="006606FA" w:rsidRPr="00825772">
          <w:rPr>
            <w:rFonts w:ascii="Calibri" w:hAnsi="Calibri" w:cs="Calibri"/>
            <w:b/>
            <w:bCs/>
            <w:sz w:val="20"/>
            <w:szCs w:val="20"/>
            <w:lang w:val="en-GB"/>
          </w:rPr>
          <w:t>[Proven]</w:t>
        </w:r>
      </w:ins>
      <w:r w:rsidRPr="00BC76D5">
        <w:rPr>
          <w:rFonts w:ascii="Calibri" w:hAnsi="Calibri" w:cs="Calibri"/>
          <w:sz w:val="20"/>
          <w:szCs w:val="20"/>
          <w:lang w:val="en-GB"/>
        </w:rPr>
        <w:t xml:space="preserve"> scientific evidence is available that</w:t>
      </w:r>
      <w:ins w:id="41" w:author="Author">
        <w:r w:rsidR="00D06AC2" w:rsidRPr="00825772">
          <w:rPr>
            <w:rFonts w:ascii="Calibri" w:hAnsi="Calibri" w:cs="Calibri"/>
            <w:b/>
            <w:bCs/>
            <w:sz w:val="20"/>
            <w:szCs w:val="20"/>
            <w:lang w:val="en-GB"/>
          </w:rPr>
          <w:t>]</w:t>
        </w:r>
      </w:ins>
      <w:r w:rsidRPr="00BC76D5">
        <w:rPr>
          <w:rFonts w:ascii="Calibri" w:hAnsi="Calibri" w:cs="Calibri"/>
          <w:sz w:val="20"/>
          <w:szCs w:val="20"/>
          <w:lang w:val="en-GB"/>
        </w:rPr>
        <w:t xml:space="preserve"> the</w:t>
      </w:r>
      <w:ins w:id="42" w:author="Author">
        <w:r w:rsidR="00056DE5">
          <w:rPr>
            <w:rFonts w:ascii="Calibri" w:hAnsi="Calibri" w:cs="Calibri"/>
            <w:sz w:val="20"/>
            <w:szCs w:val="20"/>
            <w:lang w:val="en-GB"/>
          </w:rPr>
          <w:t xml:space="preserve"> </w:t>
        </w:r>
        <w:r w:rsidR="00056DE5" w:rsidRPr="00825772">
          <w:rPr>
            <w:rFonts w:ascii="Calibri" w:hAnsi="Calibri" w:cs="Calibri"/>
            <w:b/>
            <w:bCs/>
            <w:sz w:val="20"/>
            <w:szCs w:val="20"/>
            <w:lang w:val="en-GB"/>
          </w:rPr>
          <w:t>[level of]</w:t>
        </w:r>
      </w:ins>
      <w:r w:rsidRPr="00BC76D5">
        <w:rPr>
          <w:rFonts w:ascii="Calibri" w:hAnsi="Calibri" w:cs="Calibri"/>
          <w:sz w:val="20"/>
          <w:szCs w:val="20"/>
          <w:lang w:val="en-GB"/>
        </w:rPr>
        <w:t xml:space="preserve"> leakage </w:t>
      </w:r>
      <w:ins w:id="43" w:author="Author">
        <w:r w:rsidR="007E0DCB" w:rsidRPr="00825772">
          <w:rPr>
            <w:rFonts w:ascii="Calibri" w:hAnsi="Calibri" w:cs="Calibri"/>
            <w:b/>
            <w:bCs/>
            <w:sz w:val="20"/>
            <w:szCs w:val="20"/>
            <w:lang w:val="en-GB"/>
          </w:rPr>
          <w:t xml:space="preserve">[of the propensity of </w:t>
        </w:r>
        <w:r w:rsidR="009C2A06" w:rsidRPr="00825772">
          <w:rPr>
            <w:rFonts w:ascii="Calibri" w:hAnsi="Calibri" w:cs="Calibri"/>
            <w:b/>
            <w:bCs/>
            <w:sz w:val="20"/>
            <w:szCs w:val="20"/>
            <w:lang w:val="en-GB"/>
          </w:rPr>
          <w:t>such leakage</w:t>
        </w:r>
        <w:r w:rsidR="000D39D7" w:rsidRPr="00825772">
          <w:rPr>
            <w:rFonts w:ascii="Calibri" w:hAnsi="Calibri" w:cs="Calibri"/>
            <w:b/>
            <w:bCs/>
            <w:sz w:val="20"/>
            <w:szCs w:val="20"/>
            <w:lang w:val="en-GB"/>
          </w:rPr>
          <w:t xml:space="preserve"> cannot be affectively mitigated though the implementation of existing or </w:t>
        </w:r>
        <w:r w:rsidR="001B7151" w:rsidRPr="00825772">
          <w:rPr>
            <w:rFonts w:ascii="Calibri" w:hAnsi="Calibri" w:cs="Calibri"/>
            <w:b/>
            <w:bCs/>
            <w:sz w:val="20"/>
            <w:szCs w:val="20"/>
            <w:lang w:val="en-GB"/>
          </w:rPr>
          <w:t>reasonable</w:t>
        </w:r>
        <w:r w:rsidR="000D39D7" w:rsidRPr="00825772">
          <w:rPr>
            <w:rFonts w:ascii="Calibri" w:hAnsi="Calibri" w:cs="Calibri"/>
            <w:b/>
            <w:bCs/>
            <w:sz w:val="20"/>
            <w:szCs w:val="20"/>
            <w:lang w:val="en-GB"/>
          </w:rPr>
          <w:t xml:space="preserve"> </w:t>
        </w:r>
        <w:r w:rsidR="001B7151" w:rsidRPr="00825772">
          <w:rPr>
            <w:rFonts w:ascii="Calibri" w:hAnsi="Calibri" w:cs="Calibri"/>
            <w:b/>
            <w:bCs/>
            <w:sz w:val="20"/>
            <w:szCs w:val="20"/>
            <w:lang w:val="en-GB"/>
          </w:rPr>
          <w:t>practical waste collection, litter or waste management systems</w:t>
        </w:r>
        <w:r w:rsidR="000D39D7">
          <w:rPr>
            <w:rFonts w:ascii="Calibri" w:hAnsi="Calibri" w:cs="Calibri"/>
            <w:sz w:val="20"/>
            <w:szCs w:val="20"/>
            <w:lang w:val="en-GB"/>
          </w:rPr>
          <w:t xml:space="preserve">] </w:t>
        </w:r>
      </w:ins>
      <w:r w:rsidRPr="00BC76D5">
        <w:rPr>
          <w:rFonts w:ascii="Calibri" w:hAnsi="Calibri" w:cs="Calibri"/>
          <w:sz w:val="20"/>
          <w:szCs w:val="20"/>
          <w:lang w:val="en-GB"/>
        </w:rPr>
        <w:t xml:space="preserve">to the environment occurring from </w:t>
      </w:r>
      <w:ins w:id="44" w:author="Author">
        <w:r w:rsidR="00D06AC2" w:rsidRPr="00825772">
          <w:rPr>
            <w:rFonts w:ascii="Calibri" w:hAnsi="Calibri" w:cs="Calibri"/>
            <w:b/>
            <w:bCs/>
            <w:sz w:val="20"/>
            <w:szCs w:val="20"/>
            <w:lang w:val="en-GB"/>
          </w:rPr>
          <w:t>[waste from]</w:t>
        </w:r>
        <w:r w:rsidR="00D06AC2">
          <w:rPr>
            <w:rFonts w:ascii="Calibri" w:hAnsi="Calibri" w:cs="Calibri"/>
            <w:sz w:val="20"/>
            <w:szCs w:val="20"/>
            <w:lang w:val="en-GB"/>
          </w:rPr>
          <w:t xml:space="preserve"> </w:t>
        </w:r>
      </w:ins>
      <w:r w:rsidRPr="00BC76D5">
        <w:rPr>
          <w:rFonts w:ascii="Calibri" w:hAnsi="Calibri" w:cs="Calibri"/>
          <w:sz w:val="20"/>
          <w:szCs w:val="20"/>
          <w:lang w:val="en-GB"/>
        </w:rPr>
        <w:t>such a product application poses a threat to the environment]</w:t>
      </w:r>
    </w:p>
    <w:p w14:paraId="04DA06A8" w14:textId="5AC286B0" w:rsidR="00DF51C0" w:rsidRPr="00825772" w:rsidRDefault="00DF51C0" w:rsidP="000136E8">
      <w:pPr>
        <w:ind w:left="708"/>
        <w:jc w:val="both"/>
        <w:rPr>
          <w:rFonts w:ascii="Calibri" w:hAnsi="Calibri" w:cs="Calibri"/>
          <w:b/>
          <w:bCs/>
          <w:sz w:val="20"/>
          <w:szCs w:val="20"/>
          <w:lang w:val="en-GB"/>
        </w:rPr>
      </w:pPr>
      <w:ins w:id="45" w:author="Author">
        <w:r w:rsidRPr="00825772">
          <w:rPr>
            <w:rFonts w:ascii="Calibri" w:hAnsi="Calibri" w:cs="Calibri"/>
            <w:b/>
            <w:bCs/>
            <w:sz w:val="20"/>
            <w:szCs w:val="20"/>
            <w:lang w:val="en-GB"/>
          </w:rPr>
          <w:t>a bis</w:t>
        </w:r>
        <w:r w:rsidR="00A56EE4">
          <w:rPr>
            <w:rFonts w:ascii="Calibri" w:hAnsi="Calibri" w:cs="Calibri"/>
            <w:b/>
            <w:bCs/>
            <w:sz w:val="20"/>
            <w:szCs w:val="20"/>
            <w:lang w:val="en-GB"/>
          </w:rPr>
          <w:t>.</w:t>
        </w:r>
        <w:r>
          <w:rPr>
            <w:rFonts w:ascii="Calibri" w:hAnsi="Calibri" w:cs="Calibri"/>
            <w:b/>
            <w:bCs/>
            <w:sz w:val="20"/>
            <w:szCs w:val="20"/>
            <w:lang w:val="en-GB"/>
          </w:rPr>
          <w:t xml:space="preserve"> </w:t>
        </w:r>
        <w:r w:rsidR="00A56EE4">
          <w:rPr>
            <w:rFonts w:ascii="Calibri" w:hAnsi="Calibri" w:cs="Calibri"/>
            <w:b/>
            <w:bCs/>
            <w:sz w:val="20"/>
            <w:szCs w:val="20"/>
            <w:lang w:val="en-GB"/>
          </w:rPr>
          <w:t>[</w:t>
        </w:r>
        <w:r w:rsidR="00004990">
          <w:rPr>
            <w:rFonts w:ascii="Calibri" w:hAnsi="Calibri" w:cs="Calibri"/>
            <w:b/>
            <w:bCs/>
            <w:sz w:val="20"/>
            <w:szCs w:val="20"/>
            <w:lang w:val="en-GB"/>
          </w:rPr>
          <w:t>[</w:t>
        </w:r>
        <w:r w:rsidR="00A56EE4">
          <w:rPr>
            <w:rFonts w:ascii="Calibri" w:hAnsi="Calibri" w:cs="Calibri"/>
            <w:b/>
            <w:bCs/>
            <w:sz w:val="20"/>
            <w:szCs w:val="20"/>
            <w:lang w:val="en-GB"/>
          </w:rPr>
          <w:t>Determination by the Party of</w:t>
        </w:r>
        <w:r w:rsidR="00004990">
          <w:rPr>
            <w:rFonts w:ascii="Calibri" w:hAnsi="Calibri" w:cs="Calibri"/>
            <w:b/>
            <w:bCs/>
            <w:sz w:val="20"/>
            <w:szCs w:val="20"/>
            <w:lang w:val="en-GB"/>
          </w:rPr>
          <w:t>]</w:t>
        </w:r>
        <w:r w:rsidR="00A56EE4">
          <w:rPr>
            <w:rFonts w:ascii="Calibri" w:hAnsi="Calibri" w:cs="Calibri"/>
            <w:b/>
            <w:bCs/>
            <w:sz w:val="20"/>
            <w:szCs w:val="20"/>
            <w:lang w:val="en-GB"/>
          </w:rPr>
          <w:t xml:space="preserve"> </w:t>
        </w:r>
        <w:r w:rsidR="00004990">
          <w:rPr>
            <w:rFonts w:ascii="Calibri" w:hAnsi="Calibri" w:cs="Calibri"/>
            <w:b/>
            <w:bCs/>
            <w:sz w:val="20"/>
            <w:szCs w:val="20"/>
            <w:lang w:val="en-GB"/>
          </w:rPr>
          <w:t>[Pose</w:t>
        </w:r>
        <w:r w:rsidR="000910F0">
          <w:rPr>
            <w:rFonts w:ascii="Calibri" w:hAnsi="Calibri" w:cs="Calibri"/>
            <w:b/>
            <w:bCs/>
            <w:sz w:val="20"/>
            <w:szCs w:val="20"/>
            <w:lang w:val="en-GB"/>
          </w:rPr>
          <w:t xml:space="preserve">] </w:t>
        </w:r>
        <w:r w:rsidR="00A56EE4">
          <w:rPr>
            <w:rFonts w:ascii="Calibri" w:hAnsi="Calibri" w:cs="Calibri"/>
            <w:b/>
            <w:bCs/>
            <w:sz w:val="20"/>
            <w:szCs w:val="20"/>
            <w:lang w:val="en-GB"/>
          </w:rPr>
          <w:t xml:space="preserve">an unreasonable risk to human health or the environment </w:t>
        </w:r>
        <w:r w:rsidR="000910F0">
          <w:rPr>
            <w:rFonts w:ascii="Calibri" w:hAnsi="Calibri" w:cs="Calibri"/>
            <w:b/>
            <w:bCs/>
            <w:sz w:val="20"/>
            <w:szCs w:val="20"/>
            <w:lang w:val="en-GB"/>
          </w:rPr>
          <w:t>[</w:t>
        </w:r>
        <w:r w:rsidR="00A56EE4">
          <w:rPr>
            <w:rFonts w:ascii="Calibri" w:hAnsi="Calibri" w:cs="Calibri"/>
            <w:b/>
            <w:bCs/>
            <w:sz w:val="20"/>
            <w:szCs w:val="20"/>
            <w:lang w:val="en-GB"/>
          </w:rPr>
          <w:t>from the product when released to the environment]</w:t>
        </w:r>
        <w:r w:rsidR="000910F0">
          <w:rPr>
            <w:rFonts w:ascii="Calibri" w:hAnsi="Calibri" w:cs="Calibri"/>
            <w:b/>
            <w:bCs/>
            <w:sz w:val="20"/>
            <w:szCs w:val="20"/>
            <w:lang w:val="en-GB"/>
          </w:rPr>
          <w:t>]</w:t>
        </w:r>
      </w:ins>
    </w:p>
    <w:p w14:paraId="638A17F1" w14:textId="3D896ED3" w:rsidR="000136E8" w:rsidRDefault="000136E8" w:rsidP="008D2EF6">
      <w:pPr>
        <w:pStyle w:val="ListParagraph"/>
        <w:numPr>
          <w:ilvl w:val="0"/>
          <w:numId w:val="5"/>
        </w:numPr>
        <w:jc w:val="both"/>
        <w:rPr>
          <w:ins w:id="46" w:author="Author"/>
          <w:rFonts w:ascii="Calibri" w:hAnsi="Calibri" w:cs="Calibri"/>
          <w:b/>
          <w:bCs/>
          <w:sz w:val="20"/>
          <w:szCs w:val="20"/>
          <w:lang w:val="en-GB"/>
        </w:rPr>
      </w:pPr>
      <w:del w:id="47" w:author="Author">
        <w:r w:rsidRPr="00825772" w:rsidDel="009B2B71">
          <w:rPr>
            <w:rFonts w:ascii="Calibri" w:hAnsi="Calibri" w:cs="Calibri"/>
            <w:sz w:val="20"/>
            <w:szCs w:val="20"/>
            <w:lang w:val="en-GB"/>
          </w:rPr>
          <w:delText xml:space="preserve">b. </w:delText>
        </w:r>
      </w:del>
      <w:ins w:id="48" w:author="Author">
        <w:r w:rsidR="000847CB" w:rsidRPr="00825772">
          <w:rPr>
            <w:rFonts w:ascii="Calibri" w:hAnsi="Calibri" w:cs="Calibri"/>
            <w:sz w:val="20"/>
            <w:szCs w:val="20"/>
            <w:lang w:val="en-GB"/>
          </w:rPr>
          <w:t>[</w:t>
        </w:r>
        <w:r w:rsidR="00A20BB6" w:rsidRPr="00825772">
          <w:rPr>
            <w:rFonts w:ascii="Calibri" w:hAnsi="Calibri" w:cs="Calibri"/>
            <w:b/>
            <w:bCs/>
            <w:sz w:val="20"/>
            <w:szCs w:val="20"/>
            <w:lang w:val="en-GB"/>
          </w:rPr>
          <w:t xml:space="preserve">[Determination of a Party of an unacceptable level of scientifically proven risk to the environment from the product waste when it is mismanaged] </w:t>
        </w:r>
        <w:r w:rsidR="00D06AC2" w:rsidRPr="00825772">
          <w:rPr>
            <w:rFonts w:ascii="Calibri" w:hAnsi="Calibri" w:cs="Calibri"/>
            <w:b/>
            <w:bCs/>
            <w:sz w:val="20"/>
            <w:szCs w:val="20"/>
            <w:lang w:val="en-GB"/>
          </w:rPr>
          <w:t xml:space="preserve">[Plastic product] </w:t>
        </w:r>
      </w:ins>
      <w:r w:rsidRPr="00825772">
        <w:rPr>
          <w:rFonts w:ascii="Calibri" w:hAnsi="Calibri" w:cs="Calibri"/>
          <w:sz w:val="20"/>
          <w:szCs w:val="20"/>
          <w:lang w:val="en-GB"/>
        </w:rPr>
        <w:t>[contain</w:t>
      </w:r>
      <w:ins w:id="49" w:author="Author">
        <w:r w:rsidR="00D06AC2" w:rsidRPr="00825772">
          <w:rPr>
            <w:rFonts w:ascii="Calibri" w:hAnsi="Calibri" w:cs="Calibri"/>
            <w:b/>
            <w:bCs/>
            <w:sz w:val="20"/>
            <w:szCs w:val="20"/>
            <w:lang w:val="en-GB"/>
          </w:rPr>
          <w:t>s</w:t>
        </w:r>
      </w:ins>
      <w:r w:rsidRPr="00825772">
        <w:rPr>
          <w:rFonts w:ascii="Calibri" w:hAnsi="Calibri" w:cs="Calibri"/>
          <w:sz w:val="20"/>
          <w:szCs w:val="20"/>
          <w:lang w:val="en-GB"/>
        </w:rPr>
        <w:t xml:space="preserve"> [hazardous] </w:t>
      </w:r>
      <w:r w:rsidRPr="00825772">
        <w:rPr>
          <w:rFonts w:ascii="Calibri" w:hAnsi="Calibri" w:cs="Calibri"/>
          <w:b/>
          <w:bCs/>
          <w:sz w:val="20"/>
          <w:szCs w:val="20"/>
          <w:lang w:val="en-GB"/>
        </w:rPr>
        <w:t>[</w:t>
      </w:r>
      <w:r w:rsidRPr="00825772">
        <w:rPr>
          <w:rFonts w:ascii="Calibri" w:hAnsi="Calibri" w:cs="Calibri"/>
          <w:sz w:val="20"/>
          <w:szCs w:val="20"/>
          <w:lang w:val="en-GB"/>
        </w:rPr>
        <w:t>a chemical or</w:t>
      </w:r>
      <w:r w:rsidRPr="00825772">
        <w:rPr>
          <w:rFonts w:ascii="Calibri" w:hAnsi="Calibri" w:cs="Calibri"/>
          <w:b/>
          <w:bCs/>
          <w:sz w:val="20"/>
          <w:szCs w:val="20"/>
          <w:lang w:val="en-GB"/>
        </w:rPr>
        <w:t>]</w:t>
      </w:r>
      <w:r w:rsidRPr="00825772">
        <w:rPr>
          <w:rFonts w:ascii="Calibri" w:hAnsi="Calibri" w:cs="Calibri"/>
          <w:sz w:val="20"/>
          <w:szCs w:val="20"/>
          <w:lang w:val="en-GB"/>
        </w:rPr>
        <w:t xml:space="preserve"> </w:t>
      </w:r>
      <w:ins w:id="50" w:author="Author">
        <w:r w:rsidR="00B113E3" w:rsidRPr="00825772">
          <w:rPr>
            <w:rFonts w:ascii="Calibri" w:hAnsi="Calibri" w:cs="Calibri"/>
            <w:b/>
            <w:bCs/>
            <w:sz w:val="20"/>
            <w:szCs w:val="20"/>
            <w:lang w:val="en-GB"/>
          </w:rPr>
          <w:t>[</w:t>
        </w:r>
      </w:ins>
      <w:r w:rsidRPr="00825772">
        <w:rPr>
          <w:rFonts w:ascii="Calibri" w:hAnsi="Calibri" w:cs="Calibri"/>
          <w:sz w:val="20"/>
          <w:szCs w:val="20"/>
          <w:lang w:val="en-GB"/>
        </w:rPr>
        <w:t>chemicals</w:t>
      </w:r>
      <w:ins w:id="51" w:author="Author">
        <w:r w:rsidR="00B113E3" w:rsidRPr="00825772">
          <w:rPr>
            <w:rFonts w:ascii="Calibri" w:hAnsi="Calibri" w:cs="Calibri"/>
            <w:b/>
            <w:bCs/>
            <w:sz w:val="20"/>
            <w:szCs w:val="20"/>
            <w:lang w:val="en-GB"/>
          </w:rPr>
          <w:t>]</w:t>
        </w:r>
        <w:r w:rsidR="006A55C4">
          <w:rPr>
            <w:rFonts w:ascii="Calibri" w:hAnsi="Calibri" w:cs="Calibri"/>
            <w:b/>
            <w:bCs/>
            <w:sz w:val="20"/>
            <w:szCs w:val="20"/>
            <w:lang w:val="en-GB"/>
          </w:rPr>
          <w:t xml:space="preserve"> [not regulated by other Conventions]</w:t>
        </w:r>
      </w:ins>
      <w:r w:rsidRPr="00825772">
        <w:rPr>
          <w:rFonts w:ascii="Calibri" w:hAnsi="Calibri" w:cs="Calibri"/>
          <w:b/>
          <w:bCs/>
          <w:sz w:val="20"/>
          <w:szCs w:val="20"/>
          <w:lang w:val="en-GB"/>
        </w:rPr>
        <w:t xml:space="preserve"> </w:t>
      </w:r>
      <w:r w:rsidRPr="00825772">
        <w:rPr>
          <w:rFonts w:ascii="Calibri" w:hAnsi="Calibri" w:cs="Calibri"/>
          <w:sz w:val="20"/>
          <w:szCs w:val="20"/>
          <w:lang w:val="en-GB"/>
        </w:rPr>
        <w:t>[for which the Party has identified</w:t>
      </w:r>
      <w:ins w:id="52" w:author="Author">
        <w:r w:rsidR="00F55E58" w:rsidRPr="00825772">
          <w:rPr>
            <w:rFonts w:ascii="Calibri" w:hAnsi="Calibri" w:cs="Calibri"/>
            <w:b/>
            <w:bCs/>
            <w:sz w:val="20"/>
            <w:szCs w:val="20"/>
            <w:lang w:val="en-GB"/>
          </w:rPr>
          <w:t>]</w:t>
        </w:r>
      </w:ins>
      <w:r w:rsidRPr="00825772">
        <w:rPr>
          <w:rFonts w:ascii="Calibri" w:hAnsi="Calibri" w:cs="Calibri"/>
          <w:b/>
          <w:bCs/>
          <w:sz w:val="20"/>
          <w:szCs w:val="20"/>
          <w:lang w:val="en-GB"/>
        </w:rPr>
        <w:t xml:space="preserve"> </w:t>
      </w:r>
      <w:r w:rsidRPr="00825772">
        <w:rPr>
          <w:rFonts w:ascii="Calibri" w:hAnsi="Calibri" w:cs="Calibri"/>
          <w:sz w:val="20"/>
          <w:szCs w:val="20"/>
          <w:lang w:val="en-GB"/>
        </w:rPr>
        <w:t>a risk] [that pose] [risk[s]] of concern to</w:t>
      </w:r>
      <w:ins w:id="53" w:author="Author">
        <w:r w:rsidR="0085015C" w:rsidRPr="00825772">
          <w:rPr>
            <w:rFonts w:ascii="Calibri" w:hAnsi="Calibri" w:cs="Calibri"/>
            <w:b/>
            <w:bCs/>
            <w:sz w:val="20"/>
            <w:szCs w:val="20"/>
            <w:lang w:val="en-GB"/>
          </w:rPr>
          <w:t>]</w:t>
        </w:r>
      </w:ins>
      <w:r w:rsidRPr="00825772">
        <w:rPr>
          <w:rFonts w:ascii="Calibri" w:hAnsi="Calibri" w:cs="Calibri"/>
          <w:sz w:val="20"/>
          <w:szCs w:val="20"/>
          <w:lang w:val="en-GB"/>
        </w:rPr>
        <w:t xml:space="preserve"> </w:t>
      </w:r>
      <w:ins w:id="54" w:author="Author">
        <w:r w:rsidR="00547FEC" w:rsidRPr="00825772">
          <w:rPr>
            <w:rFonts w:ascii="Calibri" w:hAnsi="Calibri" w:cs="Calibri"/>
            <w:b/>
            <w:bCs/>
            <w:sz w:val="20"/>
            <w:szCs w:val="20"/>
            <w:lang w:val="en-GB"/>
          </w:rPr>
          <w:t>[</w:t>
        </w:r>
        <w:r w:rsidR="000127F3" w:rsidRPr="00825772">
          <w:rPr>
            <w:rFonts w:ascii="Calibri" w:hAnsi="Calibri" w:cs="Calibri"/>
            <w:b/>
            <w:bCs/>
            <w:sz w:val="20"/>
            <w:szCs w:val="20"/>
            <w:lang w:val="en-GB"/>
          </w:rPr>
          <w:t>in concentrations above scientifically established limits, which present a demonstrated adverse effect on the environmen</w:t>
        </w:r>
        <w:r w:rsidR="009F0D8B" w:rsidRPr="00825772">
          <w:rPr>
            <w:rFonts w:ascii="Calibri" w:hAnsi="Calibri" w:cs="Calibri"/>
            <w:b/>
            <w:bCs/>
            <w:sz w:val="20"/>
            <w:szCs w:val="20"/>
            <w:lang w:val="en-GB"/>
          </w:rPr>
          <w:t>t and]</w:t>
        </w:r>
        <w:r w:rsidR="009F0D8B" w:rsidRPr="00825772">
          <w:rPr>
            <w:rFonts w:ascii="Calibri" w:hAnsi="Calibri" w:cs="Calibri"/>
            <w:sz w:val="20"/>
            <w:szCs w:val="20"/>
            <w:lang w:val="en-GB"/>
          </w:rPr>
          <w:t xml:space="preserve"> </w:t>
        </w:r>
        <w:r w:rsidR="008F72A4" w:rsidRPr="00825772">
          <w:rPr>
            <w:rFonts w:ascii="Calibri" w:hAnsi="Calibri" w:cs="Calibri"/>
            <w:b/>
            <w:bCs/>
            <w:sz w:val="20"/>
            <w:szCs w:val="20"/>
            <w:lang w:val="en-GB"/>
          </w:rPr>
          <w:t>[</w:t>
        </w:r>
      </w:ins>
      <w:r w:rsidRPr="00825772">
        <w:rPr>
          <w:rFonts w:ascii="Calibri" w:hAnsi="Calibri" w:cs="Calibri"/>
          <w:sz w:val="20"/>
          <w:szCs w:val="20"/>
          <w:lang w:val="en-GB"/>
        </w:rPr>
        <w:t>human health</w:t>
      </w:r>
      <w:ins w:id="55" w:author="Author">
        <w:r w:rsidR="008F72A4" w:rsidRPr="00825772">
          <w:rPr>
            <w:rFonts w:ascii="Calibri" w:hAnsi="Calibri" w:cs="Calibri"/>
            <w:b/>
            <w:bCs/>
            <w:sz w:val="20"/>
            <w:szCs w:val="20"/>
            <w:lang w:val="en-GB"/>
          </w:rPr>
          <w:t>]</w:t>
        </w:r>
      </w:ins>
      <w:r w:rsidRPr="00825772">
        <w:rPr>
          <w:rFonts w:ascii="Calibri" w:hAnsi="Calibri" w:cs="Calibri"/>
          <w:sz w:val="20"/>
          <w:szCs w:val="20"/>
          <w:lang w:val="en-GB"/>
        </w:rPr>
        <w:t xml:space="preserve"> </w:t>
      </w:r>
      <w:ins w:id="56" w:author="Author">
        <w:r w:rsidR="009F2451" w:rsidRPr="00825772">
          <w:rPr>
            <w:rFonts w:ascii="Calibri" w:hAnsi="Calibri" w:cs="Calibri"/>
            <w:b/>
            <w:bCs/>
            <w:sz w:val="20"/>
            <w:szCs w:val="20"/>
            <w:lang w:val="en-GB"/>
          </w:rPr>
          <w:t>[</w:t>
        </w:r>
      </w:ins>
      <w:r w:rsidRPr="00825772">
        <w:rPr>
          <w:rFonts w:ascii="Calibri" w:hAnsi="Calibri" w:cs="Calibri"/>
          <w:sz w:val="20"/>
          <w:szCs w:val="20"/>
          <w:lang w:val="en-GB"/>
        </w:rPr>
        <w:t>or the environment</w:t>
      </w:r>
      <w:ins w:id="57" w:author="Author">
        <w:r w:rsidR="009F2451" w:rsidRPr="00825772">
          <w:rPr>
            <w:rFonts w:ascii="Calibri" w:hAnsi="Calibri" w:cs="Calibri"/>
            <w:b/>
            <w:bCs/>
            <w:sz w:val="20"/>
            <w:szCs w:val="20"/>
            <w:lang w:val="en-GB"/>
          </w:rPr>
          <w:t>]</w:t>
        </w:r>
      </w:ins>
      <w:r w:rsidRPr="00825772">
        <w:rPr>
          <w:rFonts w:ascii="Calibri" w:hAnsi="Calibri" w:cs="Calibri"/>
          <w:sz w:val="20"/>
          <w:szCs w:val="20"/>
          <w:lang w:val="en-GB"/>
        </w:rPr>
        <w:t xml:space="preserve"> [associated with the use of that product];] </w:t>
      </w:r>
      <w:ins w:id="58" w:author="Author">
        <w:r w:rsidR="009F2451" w:rsidRPr="00825772">
          <w:rPr>
            <w:rFonts w:ascii="Calibri" w:hAnsi="Calibri" w:cs="Calibri"/>
            <w:b/>
            <w:bCs/>
            <w:sz w:val="20"/>
            <w:szCs w:val="20"/>
            <w:lang w:val="en-GB"/>
          </w:rPr>
          <w:t xml:space="preserve">[attribution of hazardous properties to chemicals shall be made on the basis of the criteria </w:t>
        </w:r>
        <w:r w:rsidR="0094706D" w:rsidRPr="00825772">
          <w:rPr>
            <w:rFonts w:ascii="Calibri" w:hAnsi="Calibri" w:cs="Calibri"/>
            <w:b/>
            <w:bCs/>
            <w:sz w:val="20"/>
            <w:szCs w:val="20"/>
            <w:lang w:val="en-GB"/>
          </w:rPr>
          <w:t xml:space="preserve">set out in </w:t>
        </w:r>
        <w:r w:rsidR="009F2451" w:rsidRPr="00825772">
          <w:rPr>
            <w:rFonts w:ascii="Calibri" w:hAnsi="Calibri" w:cs="Calibri"/>
            <w:b/>
            <w:bCs/>
            <w:sz w:val="20"/>
            <w:szCs w:val="20"/>
            <w:lang w:val="en-GB"/>
          </w:rPr>
          <w:t>Globally harmonized systems of classification and labelling of chemicals]</w:t>
        </w:r>
        <w:r w:rsidR="00ED6F8F" w:rsidRPr="00825772">
          <w:rPr>
            <w:rFonts w:ascii="Calibri" w:hAnsi="Calibri" w:cs="Calibri"/>
            <w:b/>
            <w:bCs/>
            <w:sz w:val="20"/>
            <w:szCs w:val="20"/>
            <w:lang w:val="en-GB"/>
          </w:rPr>
          <w:t>]</w:t>
        </w:r>
      </w:ins>
    </w:p>
    <w:p w14:paraId="52E5A93C" w14:textId="4315B1FD" w:rsidR="00CE345C" w:rsidRPr="00825772" w:rsidRDefault="008F298C" w:rsidP="00825772">
      <w:pPr>
        <w:ind w:left="708"/>
        <w:jc w:val="both"/>
        <w:rPr>
          <w:ins w:id="59" w:author="Author"/>
          <w:rFonts w:ascii="Calibri" w:hAnsi="Calibri" w:cs="Calibri"/>
          <w:b/>
          <w:bCs/>
          <w:sz w:val="20"/>
          <w:szCs w:val="20"/>
          <w:lang w:val="en-GB"/>
        </w:rPr>
      </w:pPr>
      <w:ins w:id="60" w:author="Author">
        <w:r>
          <w:rPr>
            <w:rFonts w:ascii="Calibri" w:hAnsi="Calibri" w:cs="Calibri"/>
            <w:b/>
            <w:bCs/>
            <w:i/>
            <w:iCs/>
            <w:sz w:val="20"/>
            <w:szCs w:val="20"/>
            <w:lang w:val="en-GB"/>
          </w:rPr>
          <w:t>b.</w:t>
        </w:r>
        <w:r w:rsidR="00CE345C" w:rsidRPr="00825772">
          <w:rPr>
            <w:rFonts w:ascii="Calibri" w:hAnsi="Calibri" w:cs="Calibri"/>
            <w:b/>
            <w:bCs/>
            <w:i/>
            <w:iCs/>
            <w:sz w:val="20"/>
            <w:szCs w:val="20"/>
            <w:lang w:val="en-GB"/>
          </w:rPr>
          <w:t xml:space="preserve"> Alt.</w:t>
        </w:r>
        <w:r w:rsidR="008D2EF6" w:rsidRPr="00E31328">
          <w:rPr>
            <w:rFonts w:ascii="Calibri" w:hAnsi="Calibri" w:cs="Calibri"/>
            <w:b/>
            <w:sz w:val="20"/>
            <w:szCs w:val="20"/>
            <w:lang w:val="en-GB"/>
          </w:rPr>
          <w:t xml:space="preserve"> [Contain a chemical or chemicals [not regulated by other Conventions] of concern to [human health] or the environment, identified pursuant to the criteria set out in part B of Annex Y] </w:t>
        </w:r>
      </w:ins>
    </w:p>
    <w:p w14:paraId="463D2153" w14:textId="77777777" w:rsidR="00CE345C" w:rsidRPr="00825772" w:rsidRDefault="00CE345C" w:rsidP="00CE345C">
      <w:pPr>
        <w:ind w:left="708"/>
        <w:jc w:val="both"/>
        <w:rPr>
          <w:ins w:id="61" w:author="Author"/>
          <w:rFonts w:ascii="Calibri" w:hAnsi="Calibri" w:cs="Calibri"/>
          <w:b/>
          <w:bCs/>
          <w:sz w:val="20"/>
          <w:szCs w:val="20"/>
          <w:lang w:val="en-GB"/>
        </w:rPr>
      </w:pPr>
    </w:p>
    <w:p w14:paraId="0DC09EDE" w14:textId="26AB758C" w:rsidR="008D2EF6" w:rsidRPr="00825772" w:rsidRDefault="008D2EF6" w:rsidP="008D2EF6">
      <w:pPr>
        <w:ind w:left="708"/>
        <w:jc w:val="both"/>
        <w:rPr>
          <w:del w:id="62" w:author="Author"/>
          <w:rFonts w:ascii="Calibri" w:hAnsi="Calibri" w:cs="Calibri"/>
          <w:b/>
          <w:bCs/>
          <w:sz w:val="20"/>
          <w:szCs w:val="20"/>
          <w:lang w:val="en-GB"/>
        </w:rPr>
      </w:pPr>
    </w:p>
    <w:p w14:paraId="43C575AE" w14:textId="09064ADE" w:rsidR="000136E8" w:rsidRPr="00825772" w:rsidRDefault="000136E8" w:rsidP="000136E8">
      <w:pPr>
        <w:ind w:left="708"/>
        <w:jc w:val="both"/>
        <w:rPr>
          <w:rFonts w:ascii="Calibri" w:hAnsi="Calibri" w:cs="Calibri"/>
          <w:b/>
          <w:bCs/>
          <w:sz w:val="20"/>
          <w:szCs w:val="20"/>
        </w:rPr>
      </w:pPr>
      <w:r w:rsidRPr="7B03C3F1">
        <w:rPr>
          <w:rFonts w:ascii="Calibri" w:hAnsi="Calibri" w:cs="Calibri"/>
          <w:sz w:val="20"/>
          <w:szCs w:val="20"/>
        </w:rPr>
        <w:t xml:space="preserve">c. </w:t>
      </w:r>
      <w:ins w:id="63" w:author="Author">
        <w:r w:rsidR="004A4A51" w:rsidRPr="00825772">
          <w:rPr>
            <w:rFonts w:ascii="Calibri" w:hAnsi="Calibri" w:cs="Calibri"/>
            <w:b/>
            <w:bCs/>
            <w:sz w:val="20"/>
            <w:szCs w:val="20"/>
          </w:rPr>
          <w:t>[Plastic product is</w:t>
        </w:r>
        <w:r w:rsidR="00FD69DC" w:rsidRPr="00825772">
          <w:rPr>
            <w:rFonts w:ascii="Calibri" w:hAnsi="Calibri" w:cs="Calibri"/>
            <w:b/>
            <w:bCs/>
            <w:sz w:val="20"/>
            <w:szCs w:val="20"/>
          </w:rPr>
          <w:t>]</w:t>
        </w:r>
        <w:r w:rsidR="00FD69DC" w:rsidRPr="7B03C3F1">
          <w:rPr>
            <w:rFonts w:ascii="Calibri" w:hAnsi="Calibri" w:cs="Calibri"/>
            <w:sz w:val="20"/>
            <w:szCs w:val="20"/>
          </w:rPr>
          <w:t xml:space="preserve"> </w:t>
        </w:r>
        <w:r w:rsidR="00FD69DC" w:rsidRPr="00825772">
          <w:rPr>
            <w:rFonts w:ascii="Calibri" w:hAnsi="Calibri" w:cs="Calibri"/>
            <w:b/>
            <w:bCs/>
            <w:sz w:val="20"/>
            <w:szCs w:val="20"/>
          </w:rPr>
          <w:t>[</w:t>
        </w:r>
      </w:ins>
      <w:r w:rsidRPr="7B03C3F1">
        <w:rPr>
          <w:rFonts w:ascii="Calibri" w:hAnsi="Calibri" w:cs="Calibri"/>
          <w:sz w:val="20"/>
          <w:szCs w:val="20"/>
        </w:rPr>
        <w:t>are</w:t>
      </w:r>
      <w:ins w:id="64" w:author="Author">
        <w:r w:rsidR="00FD69DC" w:rsidRPr="00825772">
          <w:rPr>
            <w:rFonts w:ascii="Calibri" w:hAnsi="Calibri" w:cs="Calibri"/>
            <w:b/>
            <w:bCs/>
            <w:sz w:val="20"/>
            <w:szCs w:val="20"/>
          </w:rPr>
          <w:t>]</w:t>
        </w:r>
      </w:ins>
      <w:r w:rsidRPr="7B03C3F1">
        <w:rPr>
          <w:rFonts w:ascii="Calibri" w:hAnsi="Calibri" w:cs="Calibri"/>
          <w:sz w:val="20"/>
          <w:szCs w:val="20"/>
        </w:rPr>
        <w:t xml:space="preserve"> </w:t>
      </w:r>
      <w:ins w:id="65" w:author="Author">
        <w:r w:rsidR="00EE4524" w:rsidRPr="00825772">
          <w:rPr>
            <w:rFonts w:ascii="Calibri" w:hAnsi="Calibri" w:cs="Calibri"/>
            <w:b/>
            <w:bCs/>
            <w:sz w:val="20"/>
            <w:szCs w:val="20"/>
          </w:rPr>
          <w:t>[</w:t>
        </w:r>
      </w:ins>
      <w:r w:rsidRPr="7B03C3F1">
        <w:rPr>
          <w:rFonts w:ascii="Calibri" w:hAnsi="Calibri" w:cs="Calibri"/>
          <w:sz w:val="20"/>
          <w:szCs w:val="20"/>
        </w:rPr>
        <w:t>not capable</w:t>
      </w:r>
      <w:ins w:id="66" w:author="Author">
        <w:r w:rsidR="00EE4524" w:rsidRPr="00825772">
          <w:rPr>
            <w:rFonts w:ascii="Calibri" w:hAnsi="Calibri" w:cs="Calibri"/>
            <w:b/>
            <w:bCs/>
            <w:sz w:val="20"/>
            <w:szCs w:val="20"/>
          </w:rPr>
          <w:t>]</w:t>
        </w:r>
      </w:ins>
      <w:r w:rsidRPr="7B03C3F1">
        <w:rPr>
          <w:rFonts w:ascii="Calibri" w:hAnsi="Calibri" w:cs="Calibri"/>
          <w:sz w:val="20"/>
          <w:szCs w:val="20"/>
        </w:rPr>
        <w:t xml:space="preserve"> </w:t>
      </w:r>
      <w:ins w:id="67" w:author="Author">
        <w:r w:rsidR="005E39BA" w:rsidRPr="00825772">
          <w:rPr>
            <w:rFonts w:ascii="Calibri" w:hAnsi="Calibri" w:cs="Calibri"/>
            <w:b/>
            <w:bCs/>
            <w:sz w:val="20"/>
            <w:szCs w:val="20"/>
          </w:rPr>
          <w:t>[difficulty]</w:t>
        </w:r>
        <w:r w:rsidR="005E39BA" w:rsidRPr="7B03C3F1">
          <w:rPr>
            <w:rFonts w:ascii="Calibri" w:hAnsi="Calibri" w:cs="Calibri"/>
            <w:sz w:val="20"/>
            <w:szCs w:val="20"/>
          </w:rPr>
          <w:t xml:space="preserve"> </w:t>
        </w:r>
        <w:r w:rsidR="00CB4538" w:rsidRPr="00825772">
          <w:rPr>
            <w:rFonts w:ascii="Calibri" w:hAnsi="Calibri" w:cs="Calibri"/>
            <w:b/>
            <w:bCs/>
            <w:sz w:val="20"/>
            <w:szCs w:val="20"/>
          </w:rPr>
          <w:t>[to be reused or recycled]</w:t>
        </w:r>
        <w:r w:rsidR="00CB4538" w:rsidRPr="7B03C3F1">
          <w:rPr>
            <w:rFonts w:ascii="Calibri" w:hAnsi="Calibri" w:cs="Calibri"/>
            <w:sz w:val="20"/>
            <w:szCs w:val="20"/>
          </w:rPr>
          <w:t xml:space="preserve"> </w:t>
        </w:r>
      </w:ins>
      <w:r w:rsidRPr="7B03C3F1">
        <w:rPr>
          <w:rFonts w:ascii="Calibri" w:hAnsi="Calibri" w:cs="Calibri"/>
          <w:sz w:val="20"/>
          <w:szCs w:val="20"/>
        </w:rPr>
        <w:t xml:space="preserve">of being reused, recycled, [or composted] </w:t>
      </w:r>
      <w:ins w:id="68" w:author="Author">
        <w:r w:rsidR="001006E8" w:rsidRPr="7B03C3F1">
          <w:rPr>
            <w:rFonts w:ascii="Calibri" w:hAnsi="Calibri" w:cs="Calibri"/>
            <w:sz w:val="20"/>
            <w:szCs w:val="20"/>
          </w:rPr>
          <w:t>[</w:t>
        </w:r>
        <w:r w:rsidR="000B7010" w:rsidRPr="7B03C3F1">
          <w:rPr>
            <w:rFonts w:ascii="Calibri" w:hAnsi="Calibri" w:cs="Calibri"/>
            <w:sz w:val="20"/>
            <w:szCs w:val="20"/>
          </w:rPr>
          <w:t>[,</w:t>
        </w:r>
        <w:r w:rsidR="005C4D3E" w:rsidRPr="7B03C3F1">
          <w:rPr>
            <w:rFonts w:ascii="Calibri" w:hAnsi="Calibri" w:cs="Calibri"/>
            <w:sz w:val="20"/>
            <w:szCs w:val="20"/>
          </w:rPr>
          <w:t xml:space="preserve">] </w:t>
        </w:r>
      </w:ins>
      <w:r w:rsidRPr="7B03C3F1">
        <w:rPr>
          <w:rFonts w:ascii="Calibri" w:hAnsi="Calibri" w:cs="Calibri"/>
          <w:sz w:val="20"/>
          <w:szCs w:val="20"/>
        </w:rPr>
        <w:t>[and</w:t>
      </w:r>
      <w:ins w:id="69" w:author="Author">
        <w:r w:rsidR="005C4D3E" w:rsidRPr="7B03C3F1">
          <w:rPr>
            <w:rFonts w:ascii="Calibri" w:hAnsi="Calibri" w:cs="Calibri"/>
            <w:sz w:val="20"/>
            <w:szCs w:val="20"/>
          </w:rPr>
          <w:t xml:space="preserve"> </w:t>
        </w:r>
        <w:r w:rsidR="005C4D3E" w:rsidRPr="00825772">
          <w:rPr>
            <w:rFonts w:ascii="Calibri" w:hAnsi="Calibri" w:cs="Calibri"/>
            <w:b/>
            <w:bCs/>
            <w:sz w:val="20"/>
            <w:szCs w:val="20"/>
          </w:rPr>
          <w:t>[improvement of</w:t>
        </w:r>
        <w:r w:rsidR="00376C9F" w:rsidRPr="00825772">
          <w:rPr>
            <w:rFonts w:ascii="Calibri" w:hAnsi="Calibri" w:cs="Calibri"/>
            <w:b/>
            <w:bCs/>
            <w:sz w:val="20"/>
            <w:szCs w:val="20"/>
          </w:rPr>
          <w:t>]</w:t>
        </w:r>
      </w:ins>
      <w:r w:rsidRPr="7B03C3F1">
        <w:rPr>
          <w:rFonts w:ascii="Calibri" w:hAnsi="Calibri" w:cs="Calibri"/>
          <w:sz w:val="20"/>
          <w:szCs w:val="20"/>
        </w:rPr>
        <w:t xml:space="preserve"> design </w:t>
      </w:r>
      <w:ins w:id="70" w:author="Author">
        <w:r w:rsidR="00376C9F" w:rsidRPr="00825772">
          <w:rPr>
            <w:rFonts w:ascii="Calibri" w:hAnsi="Calibri" w:cs="Calibri"/>
            <w:b/>
            <w:bCs/>
            <w:sz w:val="20"/>
            <w:szCs w:val="20"/>
          </w:rPr>
          <w:t>[</w:t>
        </w:r>
      </w:ins>
      <w:r w:rsidRPr="7B03C3F1">
        <w:rPr>
          <w:rFonts w:ascii="Calibri" w:hAnsi="Calibri" w:cs="Calibri"/>
          <w:sz w:val="20"/>
          <w:szCs w:val="20"/>
        </w:rPr>
        <w:t>innovation</w:t>
      </w:r>
      <w:ins w:id="71" w:author="Author">
        <w:r w:rsidR="00376C9F" w:rsidRPr="00825772">
          <w:rPr>
            <w:rFonts w:ascii="Calibri" w:hAnsi="Calibri" w:cs="Calibri"/>
            <w:b/>
            <w:bCs/>
            <w:sz w:val="20"/>
            <w:szCs w:val="20"/>
          </w:rPr>
          <w:t>]</w:t>
        </w:r>
      </w:ins>
      <w:r w:rsidRPr="7B03C3F1">
        <w:rPr>
          <w:rFonts w:ascii="Calibri" w:hAnsi="Calibri" w:cs="Calibri"/>
          <w:sz w:val="20"/>
          <w:szCs w:val="20"/>
        </w:rPr>
        <w:t xml:space="preserve"> for recyclability </w:t>
      </w:r>
      <w:ins w:id="72" w:author="Author">
        <w:r w:rsidR="00376C9F" w:rsidRPr="00825772">
          <w:rPr>
            <w:rFonts w:ascii="Calibri" w:hAnsi="Calibri" w:cs="Calibri"/>
            <w:b/>
            <w:bCs/>
            <w:sz w:val="20"/>
            <w:szCs w:val="20"/>
          </w:rPr>
          <w:t>[,</w:t>
        </w:r>
        <w:r w:rsidR="00486585" w:rsidRPr="00825772">
          <w:rPr>
            <w:rFonts w:ascii="Calibri" w:hAnsi="Calibri" w:cs="Calibri"/>
            <w:b/>
            <w:bCs/>
            <w:sz w:val="20"/>
            <w:szCs w:val="20"/>
          </w:rPr>
          <w:t xml:space="preserve">reusability, durability, repairability, </w:t>
        </w:r>
        <w:r w:rsidR="00116A50" w:rsidRPr="00825772">
          <w:rPr>
            <w:rFonts w:ascii="Calibri" w:hAnsi="Calibri" w:cs="Calibri"/>
            <w:b/>
            <w:bCs/>
            <w:sz w:val="20"/>
            <w:szCs w:val="20"/>
          </w:rPr>
          <w:t xml:space="preserve">or </w:t>
        </w:r>
        <w:proofErr w:type="spellStart"/>
        <w:r w:rsidR="006B7AFB" w:rsidRPr="00825772">
          <w:rPr>
            <w:rFonts w:ascii="Calibri" w:hAnsi="Calibri" w:cs="Calibri"/>
            <w:b/>
            <w:bCs/>
            <w:sz w:val="20"/>
            <w:szCs w:val="20"/>
          </w:rPr>
          <w:t>refurbishability</w:t>
        </w:r>
        <w:proofErr w:type="spellEnd"/>
        <w:r w:rsidR="006B7AFB" w:rsidRPr="00825772">
          <w:rPr>
            <w:rFonts w:ascii="Calibri" w:hAnsi="Calibri" w:cs="Calibri"/>
            <w:b/>
            <w:bCs/>
            <w:sz w:val="20"/>
            <w:szCs w:val="20"/>
          </w:rPr>
          <w:t>]</w:t>
        </w:r>
        <w:r w:rsidR="006B7AFB" w:rsidRPr="7B03C3F1">
          <w:rPr>
            <w:rFonts w:ascii="Calibri" w:hAnsi="Calibri" w:cs="Calibri"/>
            <w:sz w:val="20"/>
            <w:szCs w:val="20"/>
          </w:rPr>
          <w:t xml:space="preserve"> </w:t>
        </w:r>
      </w:ins>
      <w:r w:rsidRPr="7B03C3F1">
        <w:rPr>
          <w:rFonts w:ascii="Calibri" w:hAnsi="Calibri" w:cs="Calibri"/>
          <w:sz w:val="20"/>
          <w:szCs w:val="20"/>
        </w:rPr>
        <w:t xml:space="preserve">is not feasible] </w:t>
      </w:r>
      <w:ins w:id="73" w:author="Author">
        <w:r w:rsidR="006B7AFB" w:rsidRPr="00825772">
          <w:rPr>
            <w:rFonts w:ascii="Calibri" w:hAnsi="Calibri" w:cs="Calibri"/>
            <w:b/>
            <w:bCs/>
            <w:sz w:val="20"/>
            <w:szCs w:val="20"/>
          </w:rPr>
          <w:t>[</w:t>
        </w:r>
        <w:r w:rsidR="0094706D" w:rsidRPr="00825772">
          <w:rPr>
            <w:rFonts w:ascii="Calibri" w:hAnsi="Calibri" w:cs="Calibri"/>
            <w:b/>
            <w:bCs/>
            <w:sz w:val="20"/>
            <w:szCs w:val="20"/>
          </w:rPr>
          <w:t>affordable or accessible]</w:t>
        </w:r>
        <w:r w:rsidR="0094706D" w:rsidRPr="7B03C3F1">
          <w:rPr>
            <w:rFonts w:ascii="Calibri" w:hAnsi="Calibri" w:cs="Calibri"/>
            <w:sz w:val="20"/>
            <w:szCs w:val="20"/>
          </w:rPr>
          <w:t xml:space="preserve"> </w:t>
        </w:r>
      </w:ins>
      <w:r w:rsidRPr="7B03C3F1">
        <w:rPr>
          <w:rFonts w:ascii="Calibri" w:hAnsi="Calibri" w:cs="Calibri"/>
          <w:sz w:val="20"/>
          <w:szCs w:val="20"/>
        </w:rPr>
        <w:t>[in practice and at scale]</w:t>
      </w:r>
      <w:ins w:id="74" w:author="Author">
        <w:r w:rsidR="001006E8" w:rsidRPr="7B03C3F1">
          <w:rPr>
            <w:rFonts w:ascii="Calibri" w:hAnsi="Calibri" w:cs="Calibri"/>
            <w:sz w:val="20"/>
            <w:szCs w:val="20"/>
          </w:rPr>
          <w:t>]</w:t>
        </w:r>
      </w:ins>
      <w:r w:rsidRPr="7B03C3F1">
        <w:rPr>
          <w:rFonts w:ascii="Calibri" w:hAnsi="Calibri" w:cs="Calibri"/>
          <w:sz w:val="20"/>
          <w:szCs w:val="20"/>
        </w:rPr>
        <w:t>;</w:t>
      </w:r>
      <w:ins w:id="75" w:author="Author">
        <w:r w:rsidR="7B3D9508" w:rsidRPr="00825772">
          <w:rPr>
            <w:rFonts w:ascii="Calibri" w:hAnsi="Calibri" w:cs="Calibri"/>
            <w:b/>
            <w:bCs/>
            <w:sz w:val="20"/>
            <w:szCs w:val="20"/>
          </w:rPr>
          <w:t xml:space="preserve"> (</w:t>
        </w:r>
        <w:r w:rsidR="155AA079" w:rsidRPr="183183E2">
          <w:rPr>
            <w:rFonts w:ascii="Calibri" w:hAnsi="Calibri" w:cs="Calibri"/>
            <w:b/>
            <w:bCs/>
            <w:sz w:val="20"/>
            <w:szCs w:val="20"/>
          </w:rPr>
          <w:t xml:space="preserve">proposed </w:t>
        </w:r>
        <w:r w:rsidR="7B3D9508" w:rsidRPr="00825772">
          <w:rPr>
            <w:rFonts w:ascii="Calibri" w:hAnsi="Calibri" w:cs="Calibri"/>
            <w:b/>
            <w:bCs/>
            <w:sz w:val="20"/>
            <w:szCs w:val="20"/>
          </w:rPr>
          <w:t>merge c and d)</w:t>
        </w:r>
      </w:ins>
    </w:p>
    <w:p w14:paraId="09407B17" w14:textId="3D5C0588" w:rsidR="000136E8" w:rsidRPr="00BC76D5" w:rsidRDefault="000136E8" w:rsidP="000136E8">
      <w:pPr>
        <w:ind w:left="708"/>
        <w:jc w:val="both"/>
        <w:rPr>
          <w:rFonts w:ascii="Calibri" w:hAnsi="Calibri" w:cs="Calibri"/>
          <w:sz w:val="20"/>
          <w:szCs w:val="20"/>
          <w:lang w:val="en-GB"/>
        </w:rPr>
      </w:pPr>
      <w:r w:rsidRPr="00BC76D5">
        <w:rPr>
          <w:rFonts w:ascii="Calibri" w:hAnsi="Calibri" w:cs="Calibri"/>
          <w:sz w:val="20"/>
          <w:szCs w:val="20"/>
          <w:lang w:val="en-GB"/>
        </w:rPr>
        <w:lastRenderedPageBreak/>
        <w:t xml:space="preserve">d. </w:t>
      </w:r>
      <w:r w:rsidRPr="00825772">
        <w:rPr>
          <w:rFonts w:ascii="Calibri" w:hAnsi="Calibri" w:cs="Calibri"/>
          <w:b/>
          <w:bCs/>
          <w:sz w:val="20"/>
          <w:szCs w:val="20"/>
          <w:lang w:val="en-GB"/>
        </w:rPr>
        <w:t>[</w:t>
      </w:r>
      <w:r w:rsidRPr="00BC76D5">
        <w:rPr>
          <w:rFonts w:ascii="Calibri" w:hAnsi="Calibri" w:cs="Calibri"/>
          <w:sz w:val="20"/>
          <w:szCs w:val="20"/>
          <w:lang w:val="en-GB"/>
        </w:rPr>
        <w:t xml:space="preserve">[may] disrupt [inhibit] the </w:t>
      </w:r>
      <w:ins w:id="76" w:author="Author">
        <w:r w:rsidR="00364EC9" w:rsidRPr="00825772">
          <w:rPr>
            <w:rFonts w:ascii="Calibri" w:hAnsi="Calibri" w:cs="Calibri"/>
            <w:b/>
            <w:bCs/>
            <w:sz w:val="20"/>
            <w:szCs w:val="20"/>
            <w:lang w:val="en-GB"/>
          </w:rPr>
          <w:t>[</w:t>
        </w:r>
      </w:ins>
      <w:r w:rsidRPr="00BC76D5">
        <w:rPr>
          <w:rFonts w:ascii="Calibri" w:hAnsi="Calibri" w:cs="Calibri"/>
          <w:sz w:val="20"/>
          <w:szCs w:val="20"/>
          <w:lang w:val="en-GB"/>
        </w:rPr>
        <w:t>circular economy</w:t>
      </w:r>
      <w:ins w:id="77" w:author="Author">
        <w:r w:rsidR="00364EC9" w:rsidRPr="00825772">
          <w:rPr>
            <w:rFonts w:ascii="Calibri" w:hAnsi="Calibri" w:cs="Calibri"/>
            <w:b/>
            <w:bCs/>
            <w:sz w:val="20"/>
            <w:szCs w:val="20"/>
            <w:lang w:val="en-GB"/>
          </w:rPr>
          <w:t>]</w:t>
        </w:r>
        <w:r w:rsidR="00364EC9">
          <w:rPr>
            <w:rFonts w:ascii="Calibri" w:hAnsi="Calibri" w:cs="Calibri"/>
            <w:sz w:val="20"/>
            <w:szCs w:val="20"/>
            <w:lang w:val="en-GB"/>
          </w:rPr>
          <w:t xml:space="preserve"> </w:t>
        </w:r>
        <w:r w:rsidR="00364EC9" w:rsidRPr="00825772">
          <w:rPr>
            <w:rFonts w:ascii="Calibri" w:hAnsi="Calibri" w:cs="Calibri"/>
            <w:b/>
            <w:bCs/>
            <w:sz w:val="20"/>
            <w:szCs w:val="20"/>
            <w:lang w:val="en-GB"/>
          </w:rPr>
          <w:t>[circularity]</w:t>
        </w:r>
      </w:ins>
      <w:r w:rsidRPr="00BC76D5">
        <w:rPr>
          <w:rFonts w:ascii="Calibri" w:hAnsi="Calibri" w:cs="Calibri"/>
          <w:sz w:val="20"/>
          <w:szCs w:val="20"/>
          <w:lang w:val="en-GB"/>
        </w:rPr>
        <w:t xml:space="preserve"> [on a large scale];] [or] [and]</w:t>
      </w:r>
      <w:ins w:id="78" w:author="Author">
        <w:r w:rsidR="0094706D" w:rsidRPr="00825772">
          <w:rPr>
            <w:rFonts w:ascii="Calibri" w:hAnsi="Calibri" w:cs="Calibri"/>
            <w:b/>
            <w:bCs/>
            <w:sz w:val="20"/>
            <w:szCs w:val="20"/>
            <w:lang w:val="en-GB"/>
          </w:rPr>
          <w:t>]</w:t>
        </w:r>
        <w:r w:rsidR="00583483">
          <w:rPr>
            <w:rFonts w:ascii="Calibri" w:hAnsi="Calibri" w:cs="Calibri"/>
            <w:b/>
            <w:bCs/>
            <w:sz w:val="20"/>
            <w:szCs w:val="20"/>
            <w:lang w:val="en-GB"/>
          </w:rPr>
          <w:t xml:space="preserve"> </w:t>
        </w:r>
        <w:r w:rsidR="42EB9ABE" w:rsidRPr="22A543EF">
          <w:rPr>
            <w:rFonts w:ascii="Calibri" w:hAnsi="Calibri" w:cs="Calibri"/>
            <w:b/>
            <w:bCs/>
            <w:sz w:val="20"/>
            <w:szCs w:val="20"/>
            <w:lang w:val="en-GB"/>
          </w:rPr>
          <w:t>(</w:t>
        </w:r>
        <w:r w:rsidR="42EB9ABE" w:rsidRPr="5FFBC266">
          <w:rPr>
            <w:rFonts w:ascii="Calibri" w:hAnsi="Calibri" w:cs="Calibri"/>
            <w:b/>
            <w:bCs/>
            <w:sz w:val="20"/>
            <w:szCs w:val="20"/>
            <w:lang w:val="en-GB"/>
          </w:rPr>
          <w:t>proposed merge</w:t>
        </w:r>
        <w:r w:rsidR="42EB9ABE" w:rsidRPr="11A72FAA">
          <w:rPr>
            <w:rFonts w:ascii="Calibri" w:hAnsi="Calibri" w:cs="Calibri"/>
            <w:b/>
            <w:bCs/>
            <w:sz w:val="20"/>
            <w:szCs w:val="20"/>
            <w:lang w:val="en-GB"/>
          </w:rPr>
          <w:t xml:space="preserve"> c and d)</w:t>
        </w:r>
      </w:ins>
    </w:p>
    <w:p w14:paraId="09BEE3E5" w14:textId="2FE571C5" w:rsidR="000136E8" w:rsidRDefault="000136E8" w:rsidP="000136E8">
      <w:pPr>
        <w:ind w:left="708"/>
        <w:jc w:val="both"/>
        <w:rPr>
          <w:ins w:id="79" w:author="Author"/>
          <w:rFonts w:ascii="Calibri" w:hAnsi="Calibri" w:cs="Calibri"/>
          <w:bCs/>
          <w:sz w:val="20"/>
          <w:szCs w:val="20"/>
          <w:lang w:val="en-GB"/>
        </w:rPr>
      </w:pPr>
      <w:r w:rsidRPr="00BC76D5">
        <w:rPr>
          <w:rFonts w:ascii="Calibri" w:hAnsi="Calibri" w:cs="Calibri"/>
          <w:bCs/>
          <w:sz w:val="20"/>
          <w:szCs w:val="20"/>
          <w:lang w:val="en-GB"/>
        </w:rPr>
        <w:t xml:space="preserve">e.  [contain intentionally-added microplastics </w:t>
      </w:r>
      <w:ins w:id="80" w:author="Author">
        <w:r w:rsidR="00B07AE6" w:rsidRPr="00825772">
          <w:rPr>
            <w:rFonts w:ascii="Calibri" w:hAnsi="Calibri" w:cs="Calibri"/>
            <w:b/>
            <w:sz w:val="20"/>
            <w:szCs w:val="20"/>
            <w:lang w:val="en-GB"/>
          </w:rPr>
          <w:t>[</w:t>
        </w:r>
        <w:r w:rsidR="004F0C88" w:rsidRPr="00825772">
          <w:rPr>
            <w:rFonts w:ascii="Calibri" w:hAnsi="Calibri" w:cs="Calibri"/>
            <w:b/>
            <w:sz w:val="20"/>
            <w:szCs w:val="20"/>
            <w:lang w:val="en-GB"/>
          </w:rPr>
          <w:t>that the Party has identified pose a risk</w:t>
        </w:r>
        <w:r w:rsidR="00303A1E" w:rsidRPr="00825772">
          <w:rPr>
            <w:rFonts w:ascii="Calibri" w:hAnsi="Calibri" w:cs="Calibri"/>
            <w:b/>
            <w:sz w:val="20"/>
            <w:szCs w:val="20"/>
            <w:lang w:val="en-GB"/>
          </w:rPr>
          <w:t>]</w:t>
        </w:r>
        <w:r w:rsidR="004F0C88" w:rsidRPr="00825772">
          <w:rPr>
            <w:rFonts w:ascii="Calibri" w:hAnsi="Calibri" w:cs="Calibri"/>
            <w:b/>
            <w:sz w:val="20"/>
            <w:szCs w:val="20"/>
            <w:lang w:val="en-GB"/>
          </w:rPr>
          <w:t xml:space="preserve"> </w:t>
        </w:r>
        <w:r w:rsidR="003D0E1C">
          <w:rPr>
            <w:rFonts w:ascii="Calibri" w:hAnsi="Calibri" w:cs="Calibri"/>
            <w:b/>
            <w:sz w:val="20"/>
            <w:szCs w:val="20"/>
            <w:lang w:val="en-GB"/>
          </w:rPr>
          <w:t xml:space="preserve">[to the environment due to difficulties of recycling and reusing] </w:t>
        </w:r>
        <w:r w:rsidR="00D80329">
          <w:rPr>
            <w:rFonts w:ascii="Calibri" w:hAnsi="Calibri" w:cs="Calibri"/>
            <w:b/>
            <w:sz w:val="20"/>
            <w:szCs w:val="20"/>
            <w:lang w:val="en-GB"/>
          </w:rPr>
          <w:t>[</w:t>
        </w:r>
      </w:ins>
      <w:r w:rsidRPr="00BC76D5">
        <w:rPr>
          <w:rFonts w:ascii="Calibri" w:hAnsi="Calibri" w:cs="Calibri"/>
          <w:bCs/>
          <w:sz w:val="20"/>
          <w:szCs w:val="20"/>
          <w:lang w:val="en-GB"/>
        </w:rPr>
        <w:t>[and other chemicals</w:t>
      </w:r>
      <w:ins w:id="81" w:author="Author">
        <w:r w:rsidR="00D80329" w:rsidRPr="00825772">
          <w:rPr>
            <w:rFonts w:ascii="Calibri" w:hAnsi="Calibri" w:cs="Calibri"/>
            <w:b/>
            <w:sz w:val="20"/>
            <w:szCs w:val="20"/>
            <w:lang w:val="en-GB"/>
          </w:rPr>
          <w:t>]</w:t>
        </w:r>
      </w:ins>
      <w:r w:rsidRPr="00BC76D5">
        <w:rPr>
          <w:rFonts w:ascii="Calibri" w:hAnsi="Calibri" w:cs="Calibri"/>
          <w:bCs/>
          <w:sz w:val="20"/>
          <w:szCs w:val="20"/>
          <w:lang w:val="en-GB"/>
        </w:rPr>
        <w:t xml:space="preserve"> that </w:t>
      </w:r>
      <w:ins w:id="82" w:author="Author">
        <w:r w:rsidR="00D80329" w:rsidRPr="00825772">
          <w:rPr>
            <w:rFonts w:ascii="Calibri" w:hAnsi="Calibri" w:cs="Calibri"/>
            <w:b/>
            <w:sz w:val="20"/>
            <w:szCs w:val="20"/>
            <w:lang w:val="en-GB"/>
          </w:rPr>
          <w:t>[</w:t>
        </w:r>
      </w:ins>
      <w:r w:rsidRPr="00BC76D5">
        <w:rPr>
          <w:rFonts w:ascii="Calibri" w:hAnsi="Calibri" w:cs="Calibri"/>
          <w:bCs/>
          <w:sz w:val="20"/>
          <w:szCs w:val="20"/>
          <w:lang w:val="en-GB"/>
        </w:rPr>
        <w:t>are toxic</w:t>
      </w:r>
      <w:ins w:id="83" w:author="Author">
        <w:r w:rsidR="00D80329" w:rsidRPr="00825772">
          <w:rPr>
            <w:rFonts w:ascii="Calibri" w:hAnsi="Calibri" w:cs="Calibri"/>
            <w:b/>
            <w:sz w:val="20"/>
            <w:szCs w:val="20"/>
            <w:lang w:val="en-GB"/>
          </w:rPr>
          <w:t>]</w:t>
        </w:r>
      </w:ins>
      <w:r w:rsidRPr="00BC76D5">
        <w:rPr>
          <w:rFonts w:ascii="Calibri" w:hAnsi="Calibri" w:cs="Calibri"/>
          <w:bCs/>
          <w:sz w:val="20"/>
          <w:szCs w:val="20"/>
          <w:lang w:val="en-GB"/>
        </w:rPr>
        <w:t xml:space="preserve"> to the environment or to human health].]</w:t>
      </w:r>
    </w:p>
    <w:p w14:paraId="744EEECD" w14:textId="0CBC8440" w:rsidR="00313F8D" w:rsidRDefault="00313F8D" w:rsidP="000136E8">
      <w:pPr>
        <w:ind w:left="708"/>
        <w:jc w:val="both"/>
        <w:rPr>
          <w:ins w:id="84" w:author="Author"/>
          <w:rFonts w:ascii="Calibri" w:hAnsi="Calibri" w:cs="Calibri"/>
          <w:b/>
          <w:sz w:val="20"/>
          <w:szCs w:val="20"/>
          <w:lang w:val="en-GB"/>
        </w:rPr>
      </w:pPr>
      <w:proofErr w:type="spellStart"/>
      <w:ins w:id="85" w:author="Author">
        <w:r w:rsidRPr="00825772">
          <w:rPr>
            <w:rFonts w:ascii="Calibri" w:hAnsi="Calibri" w:cs="Calibri"/>
            <w:b/>
            <w:i/>
            <w:iCs/>
            <w:sz w:val="20"/>
            <w:szCs w:val="20"/>
            <w:lang w:val="en-GB"/>
          </w:rPr>
          <w:t>Alt.</w:t>
        </w:r>
        <w:r w:rsidRPr="00825772">
          <w:rPr>
            <w:rFonts w:ascii="Calibri" w:hAnsi="Calibri" w:cs="Calibri"/>
            <w:b/>
            <w:sz w:val="20"/>
            <w:szCs w:val="20"/>
            <w:lang w:val="en-GB"/>
          </w:rPr>
          <w:t>e</w:t>
        </w:r>
        <w:proofErr w:type="spellEnd"/>
        <w:r>
          <w:rPr>
            <w:rFonts w:ascii="Calibri" w:hAnsi="Calibri" w:cs="Calibri"/>
            <w:b/>
            <w:sz w:val="20"/>
            <w:szCs w:val="20"/>
            <w:lang w:val="en-GB"/>
          </w:rPr>
          <w:t xml:space="preserve"> [Other products not listed in Annex Y, if they contain plastics that fulfil one or more of the criteria above]</w:t>
        </w:r>
      </w:ins>
    </w:p>
    <w:p w14:paraId="290DBF10" w14:textId="432AAA45" w:rsidR="002A169E" w:rsidRDefault="002A169E" w:rsidP="000136E8">
      <w:pPr>
        <w:ind w:left="708"/>
        <w:jc w:val="both"/>
        <w:rPr>
          <w:ins w:id="86" w:author="Author"/>
          <w:rFonts w:ascii="Calibri" w:hAnsi="Calibri" w:cs="Calibri"/>
          <w:b/>
          <w:sz w:val="20"/>
          <w:szCs w:val="20"/>
          <w:lang w:val="en-GB"/>
        </w:rPr>
      </w:pPr>
      <w:ins w:id="87" w:author="Author">
        <w:r>
          <w:rPr>
            <w:rFonts w:ascii="Calibri" w:hAnsi="Calibri" w:cs="Calibri"/>
            <w:b/>
            <w:i/>
            <w:iCs/>
            <w:sz w:val="20"/>
            <w:szCs w:val="20"/>
            <w:lang w:val="en-GB"/>
          </w:rPr>
          <w:t>Bis e.</w:t>
        </w:r>
        <w:r>
          <w:rPr>
            <w:rFonts w:ascii="Calibri" w:hAnsi="Calibri" w:cs="Calibri"/>
            <w:b/>
            <w:sz w:val="20"/>
            <w:szCs w:val="20"/>
            <w:lang w:val="en-GB"/>
          </w:rPr>
          <w:t xml:space="preserve"> </w:t>
        </w:r>
        <w:r w:rsidR="00DF720B">
          <w:rPr>
            <w:rFonts w:ascii="Calibri" w:hAnsi="Calibri" w:cs="Calibri"/>
            <w:b/>
            <w:sz w:val="20"/>
            <w:szCs w:val="20"/>
            <w:lang w:val="en-GB"/>
          </w:rPr>
          <w:t>[</w:t>
        </w:r>
        <w:r>
          <w:rPr>
            <w:rFonts w:ascii="Calibri" w:hAnsi="Calibri" w:cs="Calibri"/>
            <w:b/>
            <w:sz w:val="20"/>
            <w:szCs w:val="20"/>
            <w:lang w:val="en-GB"/>
          </w:rPr>
          <w:t>Technical and economic feasibility and environmental impacts of alternative products</w:t>
        </w:r>
        <w:r w:rsidR="00DF720B">
          <w:rPr>
            <w:rFonts w:ascii="Calibri" w:hAnsi="Calibri" w:cs="Calibri"/>
            <w:b/>
            <w:sz w:val="20"/>
            <w:szCs w:val="20"/>
            <w:lang w:val="en-GB"/>
          </w:rPr>
          <w:t>]</w:t>
        </w:r>
      </w:ins>
    </w:p>
    <w:p w14:paraId="6E3D2460" w14:textId="3C2AD6A8" w:rsidR="002A169E" w:rsidRDefault="00D8176F" w:rsidP="000136E8">
      <w:pPr>
        <w:ind w:left="708"/>
        <w:jc w:val="both"/>
        <w:rPr>
          <w:ins w:id="88" w:author="Author"/>
          <w:rFonts w:ascii="Calibri" w:hAnsi="Calibri" w:cs="Calibri"/>
          <w:b/>
          <w:sz w:val="20"/>
          <w:szCs w:val="20"/>
          <w:lang w:val="en-GB"/>
        </w:rPr>
      </w:pPr>
      <w:ins w:id="89" w:author="Author">
        <w:r>
          <w:rPr>
            <w:rFonts w:ascii="Calibri" w:hAnsi="Calibri" w:cs="Calibri"/>
            <w:b/>
            <w:i/>
            <w:iCs/>
            <w:sz w:val="20"/>
            <w:szCs w:val="20"/>
            <w:lang w:val="en-GB"/>
          </w:rPr>
          <w:t>Ter e.</w:t>
        </w:r>
        <w:r>
          <w:rPr>
            <w:rFonts w:ascii="Calibri" w:hAnsi="Calibri" w:cs="Calibri"/>
            <w:b/>
            <w:sz w:val="20"/>
            <w:szCs w:val="20"/>
            <w:lang w:val="en-GB"/>
          </w:rPr>
          <w:t xml:space="preserve"> </w:t>
        </w:r>
        <w:r w:rsidR="00DF720B">
          <w:rPr>
            <w:rFonts w:ascii="Calibri" w:hAnsi="Calibri" w:cs="Calibri"/>
            <w:b/>
            <w:sz w:val="20"/>
            <w:szCs w:val="20"/>
            <w:lang w:val="en-GB"/>
          </w:rPr>
          <w:t>[</w:t>
        </w:r>
        <w:r>
          <w:rPr>
            <w:rFonts w:ascii="Calibri" w:hAnsi="Calibri" w:cs="Calibri"/>
            <w:b/>
            <w:sz w:val="20"/>
            <w:szCs w:val="20"/>
            <w:lang w:val="en-GB"/>
          </w:rPr>
          <w:t xml:space="preserve">Availability of alternative </w:t>
        </w:r>
        <w:r w:rsidR="00DF720B">
          <w:rPr>
            <w:rFonts w:ascii="Calibri" w:hAnsi="Calibri" w:cs="Calibri"/>
            <w:b/>
            <w:sz w:val="20"/>
            <w:szCs w:val="20"/>
            <w:lang w:val="en-GB"/>
          </w:rPr>
          <w:t>products with lower environmental impacts]</w:t>
        </w:r>
      </w:ins>
    </w:p>
    <w:p w14:paraId="6A935002" w14:textId="14DB2D18" w:rsidR="00FD16B9" w:rsidRPr="00825772" w:rsidRDefault="00FD16B9" w:rsidP="000136E8">
      <w:pPr>
        <w:ind w:left="708"/>
        <w:jc w:val="both"/>
        <w:rPr>
          <w:ins w:id="90" w:author="Author"/>
          <w:rFonts w:ascii="Calibri" w:hAnsi="Calibri" w:cs="Calibri"/>
          <w:b/>
          <w:sz w:val="20"/>
          <w:szCs w:val="20"/>
          <w:lang w:val="en-GB"/>
        </w:rPr>
      </w:pPr>
      <w:ins w:id="91" w:author="Author">
        <w:r>
          <w:rPr>
            <w:rFonts w:ascii="Calibri" w:hAnsi="Calibri" w:cs="Calibri"/>
            <w:b/>
            <w:i/>
            <w:iCs/>
            <w:sz w:val="20"/>
            <w:szCs w:val="20"/>
            <w:lang w:val="en-GB"/>
          </w:rPr>
          <w:t>Quater</w:t>
        </w:r>
        <w:r w:rsidR="00761D1E">
          <w:rPr>
            <w:rFonts w:ascii="Calibri" w:hAnsi="Calibri" w:cs="Calibri"/>
            <w:b/>
            <w:i/>
            <w:iCs/>
            <w:sz w:val="20"/>
            <w:szCs w:val="20"/>
            <w:lang w:val="en-GB"/>
          </w:rPr>
          <w:t xml:space="preserve"> </w:t>
        </w:r>
        <w:r w:rsidR="00761D1E" w:rsidRPr="00825772">
          <w:rPr>
            <w:rFonts w:ascii="Calibri" w:hAnsi="Calibri" w:cs="Calibri"/>
            <w:b/>
            <w:sz w:val="20"/>
            <w:szCs w:val="20"/>
            <w:lang w:val="en-GB"/>
          </w:rPr>
          <w:t>e</w:t>
        </w:r>
        <w:r w:rsidR="00EE246C">
          <w:rPr>
            <w:rFonts w:ascii="Calibri" w:hAnsi="Calibri" w:cs="Calibri"/>
            <w:b/>
            <w:sz w:val="20"/>
            <w:szCs w:val="20"/>
            <w:lang w:val="en-GB"/>
          </w:rPr>
          <w:t>.</w:t>
        </w:r>
        <w:r w:rsidRPr="00825772">
          <w:rPr>
            <w:rFonts w:ascii="Calibri" w:hAnsi="Calibri" w:cs="Calibri"/>
            <w:b/>
            <w:sz w:val="20"/>
            <w:szCs w:val="20"/>
            <w:lang w:val="en-GB"/>
          </w:rPr>
          <w:t xml:space="preserve"> </w:t>
        </w:r>
        <w:r w:rsidR="00761D1E">
          <w:rPr>
            <w:rFonts w:ascii="Calibri" w:hAnsi="Calibri" w:cs="Calibri"/>
            <w:b/>
            <w:sz w:val="20"/>
            <w:szCs w:val="20"/>
            <w:lang w:val="en-GB"/>
          </w:rPr>
          <w:t>[</w:t>
        </w:r>
        <w:r w:rsidR="00EE246C">
          <w:rPr>
            <w:rFonts w:ascii="Calibri" w:hAnsi="Calibri" w:cs="Calibri"/>
            <w:b/>
            <w:sz w:val="20"/>
            <w:szCs w:val="20"/>
            <w:lang w:val="en-GB"/>
          </w:rPr>
          <w:t>T</w:t>
        </w:r>
        <w:r w:rsidRPr="00825772">
          <w:rPr>
            <w:rFonts w:ascii="Calibri" w:hAnsi="Calibri" w:cs="Calibri"/>
            <w:b/>
            <w:sz w:val="20"/>
            <w:szCs w:val="20"/>
            <w:lang w:val="en-GB"/>
          </w:rPr>
          <w:t>echnical and economic feasibility of alternative products</w:t>
        </w:r>
        <w:r w:rsidR="0024708F">
          <w:rPr>
            <w:rFonts w:ascii="Calibri" w:hAnsi="Calibri" w:cs="Calibri"/>
            <w:b/>
            <w:sz w:val="20"/>
            <w:szCs w:val="20"/>
            <w:lang w:val="en-GB"/>
          </w:rPr>
          <w:t>]</w:t>
        </w:r>
      </w:ins>
    </w:p>
    <w:p w14:paraId="074036BF" w14:textId="64D264B0" w:rsidR="00761D1E" w:rsidRDefault="4D4E1104" w:rsidP="000136E8">
      <w:pPr>
        <w:ind w:left="708"/>
        <w:jc w:val="both"/>
        <w:rPr>
          <w:ins w:id="92" w:author="Author"/>
          <w:rFonts w:ascii="Calibri" w:hAnsi="Calibri" w:cs="Calibri"/>
          <w:b/>
          <w:bCs/>
          <w:sz w:val="20"/>
          <w:szCs w:val="20"/>
          <w:lang w:val="en-GB"/>
        </w:rPr>
      </w:pPr>
      <w:proofErr w:type="spellStart"/>
      <w:ins w:id="93" w:author="Author">
        <w:r w:rsidRPr="7CE6BD3B">
          <w:rPr>
            <w:rFonts w:ascii="Calibri" w:hAnsi="Calibri" w:cs="Calibri"/>
            <w:b/>
            <w:bCs/>
            <w:sz w:val="20"/>
            <w:szCs w:val="20"/>
            <w:lang w:val="en-GB"/>
          </w:rPr>
          <w:t>Quin</w:t>
        </w:r>
        <w:r w:rsidR="10B47B96" w:rsidRPr="7CE6BD3B">
          <w:rPr>
            <w:rFonts w:ascii="Calibri" w:hAnsi="Calibri" w:cs="Calibri"/>
            <w:b/>
            <w:bCs/>
            <w:sz w:val="20"/>
            <w:szCs w:val="20"/>
            <w:lang w:val="en-GB"/>
          </w:rPr>
          <w:t>q</w:t>
        </w:r>
        <w:r w:rsidRPr="7CE6BD3B">
          <w:rPr>
            <w:rFonts w:ascii="Calibri" w:hAnsi="Calibri" w:cs="Calibri"/>
            <w:b/>
            <w:bCs/>
            <w:sz w:val="20"/>
            <w:szCs w:val="20"/>
            <w:lang w:val="en-GB"/>
          </w:rPr>
          <w:t>uiens</w:t>
        </w:r>
        <w:proofErr w:type="spellEnd"/>
        <w:r w:rsidRPr="7CE6BD3B">
          <w:rPr>
            <w:rFonts w:ascii="Calibri" w:hAnsi="Calibri" w:cs="Calibri"/>
            <w:b/>
            <w:bCs/>
            <w:sz w:val="20"/>
            <w:szCs w:val="20"/>
            <w:lang w:val="en-GB"/>
          </w:rPr>
          <w:t xml:space="preserve"> e.</w:t>
        </w:r>
        <w:r w:rsidRPr="35B15404">
          <w:rPr>
            <w:rFonts w:ascii="Calibri" w:hAnsi="Calibri" w:cs="Calibri"/>
            <w:b/>
            <w:bCs/>
            <w:sz w:val="20"/>
            <w:szCs w:val="20"/>
            <w:lang w:val="en-GB"/>
          </w:rPr>
          <w:t xml:space="preserve"> [</w:t>
        </w:r>
        <w:r w:rsidR="0F3B5B89" w:rsidRPr="00825772">
          <w:rPr>
            <w:rFonts w:ascii="Calibri" w:hAnsi="Calibri" w:cs="Calibri"/>
            <w:b/>
            <w:bCs/>
            <w:sz w:val="20"/>
            <w:szCs w:val="20"/>
            <w:lang w:val="en-GB"/>
          </w:rPr>
          <w:t>Availability</w:t>
        </w:r>
        <w:r w:rsidR="00761D1E" w:rsidRPr="00825772">
          <w:rPr>
            <w:rFonts w:ascii="Calibri" w:hAnsi="Calibri" w:cs="Calibri"/>
            <w:b/>
            <w:bCs/>
            <w:sz w:val="20"/>
            <w:szCs w:val="20"/>
            <w:lang w:val="en-GB"/>
          </w:rPr>
          <w:t xml:space="preserve"> and affordability of scientifically proven safe alternative products with lower environmental impacts]</w:t>
        </w:r>
      </w:ins>
    </w:p>
    <w:p w14:paraId="1AD1D1BF" w14:textId="527A4039" w:rsidR="003D5EDF" w:rsidRDefault="611E0CBE" w:rsidP="000136E8">
      <w:pPr>
        <w:ind w:left="708"/>
        <w:jc w:val="both"/>
        <w:rPr>
          <w:ins w:id="94" w:author="Author"/>
          <w:rFonts w:ascii="Calibri" w:hAnsi="Calibri" w:cs="Calibri"/>
          <w:b/>
          <w:bCs/>
          <w:sz w:val="20"/>
          <w:szCs w:val="20"/>
          <w:lang w:val="en-GB"/>
        </w:rPr>
      </w:pPr>
      <w:proofErr w:type="spellStart"/>
      <w:ins w:id="95" w:author="Author">
        <w:r w:rsidRPr="3F409A23">
          <w:rPr>
            <w:rFonts w:ascii="Calibri" w:hAnsi="Calibri" w:cs="Calibri"/>
            <w:b/>
            <w:bCs/>
            <w:sz w:val="20"/>
            <w:szCs w:val="20"/>
            <w:lang w:val="en-GB"/>
          </w:rPr>
          <w:t>Sexiens</w:t>
        </w:r>
        <w:proofErr w:type="spellEnd"/>
        <w:r w:rsidRPr="3F409A23">
          <w:rPr>
            <w:rFonts w:ascii="Calibri" w:hAnsi="Calibri" w:cs="Calibri"/>
            <w:b/>
            <w:bCs/>
            <w:sz w:val="20"/>
            <w:szCs w:val="20"/>
            <w:lang w:val="en-GB"/>
          </w:rPr>
          <w:t xml:space="preserve"> e</w:t>
        </w:r>
        <w:r w:rsidRPr="53ADACB4">
          <w:rPr>
            <w:rFonts w:ascii="Calibri" w:hAnsi="Calibri" w:cs="Calibri"/>
            <w:b/>
            <w:bCs/>
            <w:sz w:val="20"/>
            <w:szCs w:val="20"/>
            <w:lang w:val="en-GB"/>
          </w:rPr>
          <w:t xml:space="preserve">. </w:t>
        </w:r>
        <w:r w:rsidR="00FE7C2F" w:rsidRPr="53ADACB4">
          <w:rPr>
            <w:rFonts w:ascii="Calibri" w:hAnsi="Calibri" w:cs="Calibri"/>
            <w:b/>
            <w:bCs/>
            <w:sz w:val="20"/>
            <w:szCs w:val="20"/>
            <w:lang w:val="en-GB"/>
          </w:rPr>
          <w:t>[</w:t>
        </w:r>
        <w:r w:rsidR="00606852">
          <w:rPr>
            <w:rFonts w:ascii="Calibri" w:hAnsi="Calibri" w:cs="Calibri"/>
            <w:b/>
            <w:bCs/>
            <w:sz w:val="20"/>
            <w:szCs w:val="20"/>
            <w:lang w:val="en-GB"/>
          </w:rPr>
          <w:t xml:space="preserve">Adverse impacts of reducing or prohibition and or putting a limit </w:t>
        </w:r>
        <w:r w:rsidR="00A5621B">
          <w:rPr>
            <w:rFonts w:ascii="Calibri" w:hAnsi="Calibri" w:cs="Calibri"/>
            <w:b/>
            <w:bCs/>
            <w:sz w:val="20"/>
            <w:szCs w:val="20"/>
            <w:lang w:val="en-GB"/>
          </w:rPr>
          <w:t xml:space="preserve">and the use production and applying a plastic product </w:t>
        </w:r>
        <w:r w:rsidR="00FE7C2F">
          <w:rPr>
            <w:rFonts w:ascii="Calibri" w:hAnsi="Calibri" w:cs="Calibri"/>
            <w:b/>
            <w:bCs/>
            <w:sz w:val="20"/>
            <w:szCs w:val="20"/>
            <w:lang w:val="en-GB"/>
          </w:rPr>
          <w:t>on food and water security and increased usage of other natural resources as well as its socio economic and cultural feasibility]</w:t>
        </w:r>
        <w:r w:rsidR="003D5EDF">
          <w:rPr>
            <w:rFonts w:ascii="Calibri" w:hAnsi="Calibri" w:cs="Calibri"/>
            <w:b/>
            <w:bCs/>
            <w:sz w:val="20"/>
            <w:szCs w:val="20"/>
            <w:lang w:val="en-GB"/>
          </w:rPr>
          <w:t xml:space="preserve"> </w:t>
        </w:r>
      </w:ins>
    </w:p>
    <w:p w14:paraId="1B0D4F24" w14:textId="06B28A7B" w:rsidR="00606852" w:rsidRPr="00825772" w:rsidRDefault="6982E17F" w:rsidP="000136E8">
      <w:pPr>
        <w:ind w:left="708"/>
        <w:jc w:val="both"/>
        <w:rPr>
          <w:rFonts w:ascii="Calibri" w:hAnsi="Calibri" w:cs="Calibri"/>
          <w:b/>
          <w:bCs/>
          <w:sz w:val="20"/>
          <w:szCs w:val="20"/>
          <w:lang w:val="en-GB"/>
        </w:rPr>
      </w:pPr>
      <w:proofErr w:type="spellStart"/>
      <w:ins w:id="96" w:author="Author">
        <w:r w:rsidRPr="0E1BC1EE">
          <w:rPr>
            <w:rFonts w:ascii="Calibri" w:hAnsi="Calibri" w:cs="Calibri"/>
            <w:b/>
            <w:bCs/>
            <w:sz w:val="20"/>
            <w:szCs w:val="20"/>
            <w:lang w:val="en-GB"/>
          </w:rPr>
          <w:t>Septiens</w:t>
        </w:r>
        <w:proofErr w:type="spellEnd"/>
        <w:r w:rsidRPr="0E1BC1EE">
          <w:rPr>
            <w:rFonts w:ascii="Calibri" w:hAnsi="Calibri" w:cs="Calibri"/>
            <w:b/>
            <w:bCs/>
            <w:sz w:val="20"/>
            <w:szCs w:val="20"/>
            <w:lang w:val="en-GB"/>
          </w:rPr>
          <w:t xml:space="preserve"> e</w:t>
        </w:r>
        <w:r w:rsidRPr="2218D90C">
          <w:rPr>
            <w:rFonts w:ascii="Calibri" w:hAnsi="Calibri" w:cs="Calibri"/>
            <w:b/>
            <w:bCs/>
            <w:sz w:val="20"/>
            <w:szCs w:val="20"/>
            <w:lang w:val="en-GB"/>
          </w:rPr>
          <w:t xml:space="preserve">. </w:t>
        </w:r>
        <w:r w:rsidR="003D5EDF">
          <w:rPr>
            <w:rFonts w:ascii="Calibri" w:hAnsi="Calibri" w:cs="Calibri"/>
            <w:b/>
            <w:bCs/>
            <w:sz w:val="20"/>
            <w:szCs w:val="20"/>
            <w:lang w:val="en-GB"/>
          </w:rPr>
          <w:t>[Technical, technological and financial barriers and challenges of the Party in changing, modifying, shifting or replacing plastic products and the materials used for it]</w:t>
        </w:r>
      </w:ins>
    </w:p>
    <w:p w14:paraId="7B39870E" w14:textId="77777777" w:rsidR="000136E8" w:rsidRPr="00BC76D5" w:rsidRDefault="000136E8" w:rsidP="000136E8">
      <w:pPr>
        <w:jc w:val="both"/>
        <w:rPr>
          <w:rFonts w:ascii="Calibri" w:hAnsi="Calibri" w:cs="Calibri"/>
          <w:bCs/>
          <w:sz w:val="20"/>
          <w:szCs w:val="20"/>
          <w:lang w:val="en-GB"/>
        </w:rPr>
      </w:pPr>
    </w:p>
    <w:p w14:paraId="68FF0D22" w14:textId="2262DDB5" w:rsidR="000136E8" w:rsidRDefault="000136E8" w:rsidP="000136E8">
      <w:pPr>
        <w:jc w:val="both"/>
        <w:rPr>
          <w:ins w:id="97" w:author="Author"/>
          <w:rFonts w:ascii="Calibri" w:hAnsi="Calibri" w:cs="Calibri"/>
          <w:b/>
          <w:bCs/>
          <w:sz w:val="20"/>
          <w:szCs w:val="20"/>
          <w:lang w:val="en-US"/>
        </w:rPr>
      </w:pPr>
      <w:r w:rsidRPr="001B6F7B">
        <w:rPr>
          <w:rFonts w:ascii="Calibri" w:hAnsi="Calibri" w:cs="Calibri"/>
          <w:sz w:val="20"/>
          <w:szCs w:val="20"/>
          <w:lang w:val="en-GB"/>
        </w:rPr>
        <w:t>1</w:t>
      </w:r>
      <w:r w:rsidRPr="001B6F7B">
        <w:rPr>
          <w:rFonts w:ascii="Calibri" w:hAnsi="Calibri" w:cs="Calibri"/>
          <w:i/>
          <w:sz w:val="20"/>
          <w:szCs w:val="20"/>
          <w:lang w:val="en-GB"/>
        </w:rPr>
        <w:t>bis</w:t>
      </w:r>
      <w:r w:rsidRPr="001B6F7B">
        <w:rPr>
          <w:rFonts w:ascii="Calibri" w:hAnsi="Calibri" w:cs="Calibri"/>
          <w:sz w:val="20"/>
          <w:szCs w:val="20"/>
          <w:lang w:val="en-GB"/>
        </w:rPr>
        <w:t xml:space="preserve">. </w:t>
      </w:r>
      <w:r w:rsidRPr="00BC76D5">
        <w:tab/>
      </w:r>
      <w:r w:rsidRPr="001B6F7B">
        <w:rPr>
          <w:rFonts w:ascii="Calibri" w:hAnsi="Calibri" w:cs="Calibri"/>
          <w:sz w:val="20"/>
          <w:szCs w:val="20"/>
          <w:lang w:val="en-GB"/>
        </w:rPr>
        <w:t>[</w:t>
      </w:r>
      <w:ins w:id="98" w:author="Author">
        <w:r w:rsidR="0056749D" w:rsidRPr="00825772">
          <w:rPr>
            <w:rFonts w:ascii="Calibri" w:hAnsi="Calibri" w:cs="Calibri"/>
            <w:b/>
            <w:bCs/>
            <w:sz w:val="20"/>
            <w:szCs w:val="20"/>
            <w:lang w:val="en-GB"/>
          </w:rPr>
          <w:t>[</w:t>
        </w:r>
      </w:ins>
      <w:r w:rsidRPr="001B6F7B">
        <w:rPr>
          <w:rFonts w:ascii="Calibri" w:hAnsi="Calibri" w:cs="Calibri"/>
          <w:sz w:val="20"/>
          <w:szCs w:val="20"/>
          <w:lang w:val="en-US"/>
        </w:rPr>
        <w:t>In implementing</w:t>
      </w:r>
      <w:ins w:id="99" w:author="Author">
        <w:r w:rsidR="0056749D" w:rsidRPr="00825772">
          <w:rPr>
            <w:rFonts w:ascii="Calibri" w:hAnsi="Calibri" w:cs="Calibri"/>
            <w:b/>
            <w:bCs/>
            <w:sz w:val="20"/>
            <w:szCs w:val="20"/>
            <w:lang w:val="en-US"/>
          </w:rPr>
          <w:t>]</w:t>
        </w:r>
      </w:ins>
      <w:r w:rsidRPr="00825772">
        <w:rPr>
          <w:rFonts w:ascii="Calibri" w:hAnsi="Calibri" w:cs="Calibri"/>
          <w:b/>
          <w:bCs/>
          <w:sz w:val="20"/>
          <w:szCs w:val="20"/>
          <w:lang w:val="en-US"/>
        </w:rPr>
        <w:t xml:space="preserve"> </w:t>
      </w:r>
      <w:ins w:id="100" w:author="Author">
        <w:r w:rsidR="0056749D">
          <w:rPr>
            <w:rFonts w:ascii="Calibri" w:hAnsi="Calibri" w:cs="Calibri"/>
            <w:b/>
            <w:bCs/>
            <w:sz w:val="20"/>
            <w:szCs w:val="20"/>
            <w:lang w:val="en-US"/>
          </w:rPr>
          <w:t>[</w:t>
        </w:r>
        <w:r w:rsidR="000E4150">
          <w:rPr>
            <w:rFonts w:ascii="Calibri" w:hAnsi="Calibri" w:cs="Calibri"/>
            <w:b/>
            <w:bCs/>
            <w:sz w:val="20"/>
            <w:szCs w:val="20"/>
            <w:lang w:val="en-US"/>
          </w:rPr>
          <w:t>For identifying a plastic product according to</w:t>
        </w:r>
        <w:r w:rsidR="001808F6">
          <w:rPr>
            <w:rFonts w:ascii="Calibri" w:hAnsi="Calibri" w:cs="Calibri"/>
            <w:b/>
            <w:bCs/>
            <w:sz w:val="20"/>
            <w:szCs w:val="20"/>
            <w:lang w:val="en-US"/>
          </w:rPr>
          <w:t xml:space="preserve">] </w:t>
        </w:r>
      </w:ins>
      <w:r w:rsidRPr="001B6F7B">
        <w:rPr>
          <w:rFonts w:ascii="Calibri" w:hAnsi="Calibri" w:cs="Calibri"/>
          <w:sz w:val="20"/>
          <w:szCs w:val="20"/>
          <w:lang w:val="en-US"/>
        </w:rPr>
        <w:t>paragraph 1</w:t>
      </w:r>
      <w:ins w:id="101" w:author="Author">
        <w:r w:rsidR="00881537">
          <w:rPr>
            <w:rFonts w:ascii="Calibri" w:hAnsi="Calibri" w:cs="Calibri"/>
            <w:sz w:val="20"/>
            <w:szCs w:val="20"/>
            <w:lang w:val="en-US"/>
          </w:rPr>
          <w:t xml:space="preserve"> </w:t>
        </w:r>
        <w:r w:rsidR="00881537" w:rsidRPr="00825772">
          <w:rPr>
            <w:rFonts w:ascii="Calibri" w:hAnsi="Calibri" w:cs="Calibri"/>
            <w:b/>
            <w:bCs/>
            <w:sz w:val="20"/>
            <w:szCs w:val="20"/>
            <w:lang w:val="en-US"/>
          </w:rPr>
          <w:t>[of this article]</w:t>
        </w:r>
      </w:ins>
      <w:r w:rsidRPr="00825772">
        <w:rPr>
          <w:rFonts w:ascii="Calibri" w:hAnsi="Calibri" w:cs="Calibri"/>
          <w:b/>
          <w:bCs/>
          <w:sz w:val="20"/>
          <w:szCs w:val="20"/>
          <w:lang w:val="en-US"/>
        </w:rPr>
        <w:t>,</w:t>
      </w:r>
      <w:r w:rsidRPr="001B6F7B">
        <w:rPr>
          <w:rFonts w:ascii="Calibri" w:hAnsi="Calibri" w:cs="Calibri"/>
          <w:sz w:val="20"/>
          <w:szCs w:val="20"/>
          <w:lang w:val="en-US"/>
        </w:rPr>
        <w:t xml:space="preserve"> each Party </w:t>
      </w:r>
      <w:ins w:id="102" w:author="Author">
        <w:r w:rsidR="009F4F96" w:rsidRPr="00825772">
          <w:rPr>
            <w:rFonts w:ascii="Calibri" w:hAnsi="Calibri" w:cs="Calibri"/>
            <w:b/>
            <w:bCs/>
            <w:sz w:val="20"/>
            <w:szCs w:val="20"/>
            <w:lang w:val="en-US"/>
          </w:rPr>
          <w:t>[could</w:t>
        </w:r>
        <w:r w:rsidR="008C42A6" w:rsidRPr="00825772">
          <w:rPr>
            <w:rFonts w:ascii="Calibri" w:hAnsi="Calibri" w:cs="Calibri"/>
            <w:b/>
            <w:bCs/>
            <w:sz w:val="20"/>
            <w:szCs w:val="20"/>
            <w:lang w:val="en-US"/>
          </w:rPr>
          <w:t>]</w:t>
        </w:r>
        <w:r w:rsidR="008C42A6">
          <w:rPr>
            <w:rFonts w:ascii="Calibri" w:hAnsi="Calibri" w:cs="Calibri"/>
            <w:sz w:val="20"/>
            <w:szCs w:val="20"/>
            <w:lang w:val="en-US"/>
          </w:rPr>
          <w:t xml:space="preserve"> </w:t>
        </w:r>
      </w:ins>
      <w:r w:rsidRPr="001B6F7B">
        <w:rPr>
          <w:rFonts w:ascii="Calibri" w:hAnsi="Calibri" w:cs="Calibri"/>
          <w:sz w:val="20"/>
          <w:szCs w:val="20"/>
          <w:lang w:val="en-US"/>
        </w:rPr>
        <w:t xml:space="preserve">shall </w:t>
      </w:r>
      <w:ins w:id="103" w:author="Author">
        <w:r w:rsidR="00881537" w:rsidRPr="00825772">
          <w:rPr>
            <w:rFonts w:ascii="Calibri" w:hAnsi="Calibri" w:cs="Calibri"/>
            <w:b/>
            <w:bCs/>
            <w:sz w:val="20"/>
            <w:szCs w:val="20"/>
            <w:lang w:val="en-US"/>
          </w:rPr>
          <w:t>[</w:t>
        </w:r>
      </w:ins>
      <w:r w:rsidRPr="001B6F7B">
        <w:rPr>
          <w:rFonts w:ascii="Calibri" w:hAnsi="Calibri" w:cs="Calibri"/>
          <w:sz w:val="20"/>
          <w:szCs w:val="20"/>
          <w:lang w:val="en-US"/>
        </w:rPr>
        <w:t>identify</w:t>
      </w:r>
      <w:ins w:id="104" w:author="Author">
        <w:r w:rsidR="00881537" w:rsidRPr="00825772">
          <w:rPr>
            <w:rFonts w:ascii="Calibri" w:hAnsi="Calibri" w:cs="Calibri"/>
            <w:b/>
            <w:bCs/>
            <w:sz w:val="20"/>
            <w:szCs w:val="20"/>
            <w:lang w:val="en-US"/>
          </w:rPr>
          <w:t>]</w:t>
        </w:r>
        <w:r w:rsidR="00453BBA">
          <w:rPr>
            <w:rFonts w:ascii="Calibri" w:hAnsi="Calibri" w:cs="Calibri"/>
            <w:b/>
            <w:bCs/>
            <w:sz w:val="20"/>
            <w:szCs w:val="20"/>
            <w:lang w:val="en-US"/>
          </w:rPr>
          <w:t xml:space="preserve"> [national actions that are practicable taking into account</w:t>
        </w:r>
        <w:r w:rsidR="00A41592">
          <w:rPr>
            <w:rFonts w:ascii="Calibri" w:hAnsi="Calibri" w:cs="Calibri"/>
            <w:b/>
            <w:bCs/>
            <w:sz w:val="20"/>
            <w:szCs w:val="20"/>
            <w:lang w:val="en-US"/>
          </w:rPr>
          <w:t>]</w:t>
        </w:r>
      </w:ins>
      <w:r w:rsidRPr="001B6F7B">
        <w:rPr>
          <w:rFonts w:ascii="Calibri" w:hAnsi="Calibri" w:cs="Calibri"/>
          <w:sz w:val="20"/>
          <w:szCs w:val="20"/>
          <w:lang w:val="en-US"/>
        </w:rPr>
        <w:t xml:space="preserve"> </w:t>
      </w:r>
      <w:ins w:id="105" w:author="Author">
        <w:r w:rsidR="00881537" w:rsidRPr="00825772">
          <w:rPr>
            <w:rFonts w:ascii="Calibri" w:hAnsi="Calibri" w:cs="Calibri"/>
            <w:b/>
            <w:bCs/>
            <w:sz w:val="20"/>
            <w:szCs w:val="20"/>
            <w:lang w:val="en-US"/>
          </w:rPr>
          <w:t>[</w:t>
        </w:r>
        <w:r w:rsidR="00881537">
          <w:rPr>
            <w:rFonts w:ascii="Calibri" w:hAnsi="Calibri" w:cs="Calibri"/>
            <w:sz w:val="20"/>
            <w:szCs w:val="20"/>
            <w:lang w:val="en-US"/>
          </w:rPr>
          <w:t>assess the plastic</w:t>
        </w:r>
        <w:r w:rsidR="00881537" w:rsidRPr="00825772">
          <w:rPr>
            <w:rFonts w:ascii="Calibri" w:hAnsi="Calibri" w:cs="Calibri"/>
            <w:b/>
            <w:bCs/>
            <w:sz w:val="20"/>
            <w:szCs w:val="20"/>
            <w:lang w:val="en-US"/>
          </w:rPr>
          <w:t>]</w:t>
        </w:r>
        <w:r w:rsidR="00881537">
          <w:rPr>
            <w:rFonts w:ascii="Calibri" w:hAnsi="Calibri" w:cs="Calibri"/>
            <w:sz w:val="20"/>
            <w:szCs w:val="20"/>
            <w:lang w:val="en-US"/>
          </w:rPr>
          <w:t xml:space="preserve"> </w:t>
        </w:r>
        <w:r w:rsidR="00A41592" w:rsidRPr="00825772">
          <w:rPr>
            <w:rFonts w:ascii="Calibri" w:hAnsi="Calibri" w:cs="Calibri"/>
            <w:b/>
            <w:bCs/>
            <w:sz w:val="20"/>
            <w:szCs w:val="20"/>
            <w:lang w:val="en-US"/>
          </w:rPr>
          <w:t>[</w:t>
        </w:r>
      </w:ins>
      <w:r w:rsidRPr="001B6F7B">
        <w:rPr>
          <w:rFonts w:ascii="Calibri" w:hAnsi="Calibri" w:cs="Calibri"/>
          <w:sz w:val="20"/>
          <w:szCs w:val="20"/>
          <w:lang w:val="en-US"/>
        </w:rPr>
        <w:t>product</w:t>
      </w:r>
      <w:ins w:id="106" w:author="Author">
        <w:r w:rsidR="00881537" w:rsidRPr="00825772">
          <w:rPr>
            <w:rFonts w:ascii="Calibri" w:hAnsi="Calibri" w:cs="Calibri"/>
            <w:b/>
            <w:bCs/>
            <w:sz w:val="20"/>
            <w:szCs w:val="20"/>
            <w:lang w:val="en-US"/>
          </w:rPr>
          <w:t>[</w:t>
        </w:r>
      </w:ins>
      <w:r w:rsidRPr="001B6F7B">
        <w:rPr>
          <w:rFonts w:ascii="Calibri" w:hAnsi="Calibri" w:cs="Calibri"/>
          <w:sz w:val="20"/>
          <w:szCs w:val="20"/>
          <w:lang w:val="en-US"/>
        </w:rPr>
        <w:t>s</w:t>
      </w:r>
      <w:ins w:id="107" w:author="Author">
        <w:r w:rsidR="00881537" w:rsidRPr="00825772">
          <w:rPr>
            <w:rFonts w:ascii="Calibri" w:hAnsi="Calibri" w:cs="Calibri"/>
            <w:b/>
            <w:bCs/>
            <w:sz w:val="20"/>
            <w:szCs w:val="20"/>
            <w:lang w:val="en-US"/>
          </w:rPr>
          <w:t>]</w:t>
        </w:r>
      </w:ins>
      <w:r w:rsidRPr="001B6F7B">
        <w:rPr>
          <w:rFonts w:ascii="Calibri" w:hAnsi="Calibri" w:cs="Calibri"/>
          <w:sz w:val="20"/>
          <w:szCs w:val="20"/>
          <w:lang w:val="en-US"/>
        </w:rPr>
        <w:t xml:space="preserve"> </w:t>
      </w:r>
      <w:ins w:id="108" w:author="Author">
        <w:r w:rsidR="00881537" w:rsidRPr="00825772">
          <w:rPr>
            <w:rFonts w:ascii="Calibri" w:hAnsi="Calibri" w:cs="Calibri"/>
            <w:b/>
            <w:bCs/>
            <w:sz w:val="20"/>
            <w:szCs w:val="20"/>
            <w:lang w:val="en-US"/>
          </w:rPr>
          <w:t>[</w:t>
        </w:r>
        <w:r w:rsidR="00881537">
          <w:rPr>
            <w:rFonts w:ascii="Calibri" w:hAnsi="Calibri" w:cs="Calibri"/>
            <w:sz w:val="20"/>
            <w:szCs w:val="20"/>
            <w:lang w:val="en-US"/>
          </w:rPr>
          <w:t>application</w:t>
        </w:r>
        <w:r w:rsidR="00881537" w:rsidRPr="00825772">
          <w:rPr>
            <w:rFonts w:ascii="Calibri" w:hAnsi="Calibri" w:cs="Calibri"/>
            <w:b/>
            <w:bCs/>
            <w:sz w:val="20"/>
            <w:szCs w:val="20"/>
            <w:lang w:val="en-US"/>
          </w:rPr>
          <w:t>]</w:t>
        </w:r>
        <w:r w:rsidR="00881537">
          <w:rPr>
            <w:rFonts w:ascii="Calibri" w:hAnsi="Calibri" w:cs="Calibri"/>
            <w:sz w:val="20"/>
            <w:szCs w:val="20"/>
            <w:lang w:val="en-US"/>
          </w:rPr>
          <w:t xml:space="preserve"> </w:t>
        </w:r>
      </w:ins>
      <w:r w:rsidRPr="001B6F7B">
        <w:rPr>
          <w:rFonts w:ascii="Calibri" w:hAnsi="Calibri" w:cs="Calibri"/>
          <w:sz w:val="20"/>
          <w:szCs w:val="20"/>
          <w:lang w:val="en-US"/>
        </w:rPr>
        <w:t>based on</w:t>
      </w:r>
      <w:ins w:id="109" w:author="Author">
        <w:r w:rsidR="00A41592" w:rsidRPr="00825772">
          <w:rPr>
            <w:rFonts w:ascii="Calibri" w:hAnsi="Calibri" w:cs="Calibri"/>
            <w:b/>
            <w:bCs/>
            <w:sz w:val="20"/>
            <w:szCs w:val="20"/>
            <w:lang w:val="en-US"/>
          </w:rPr>
          <w:t>]</w:t>
        </w:r>
      </w:ins>
      <w:r w:rsidRPr="001B6F7B">
        <w:rPr>
          <w:rFonts w:ascii="Calibri" w:hAnsi="Calibri" w:cs="Calibri"/>
          <w:sz w:val="20"/>
          <w:szCs w:val="20"/>
          <w:lang w:val="en-US"/>
        </w:rPr>
        <w:t xml:space="preserve"> the</w:t>
      </w:r>
      <w:ins w:id="110" w:author="Author">
        <w:r w:rsidR="00881537">
          <w:rPr>
            <w:rFonts w:ascii="Calibri" w:hAnsi="Calibri" w:cs="Calibri"/>
            <w:sz w:val="20"/>
            <w:szCs w:val="20"/>
            <w:lang w:val="en-US"/>
          </w:rPr>
          <w:t xml:space="preserve"> </w:t>
        </w:r>
        <w:r w:rsidR="00881537" w:rsidRPr="00825772">
          <w:rPr>
            <w:rFonts w:ascii="Calibri" w:hAnsi="Calibri" w:cs="Calibri"/>
            <w:b/>
            <w:bCs/>
            <w:sz w:val="20"/>
            <w:szCs w:val="20"/>
            <w:lang w:val="en-US"/>
          </w:rPr>
          <w:t>[</w:t>
        </w:r>
        <w:r w:rsidR="00881537">
          <w:rPr>
            <w:rFonts w:ascii="Calibri" w:hAnsi="Calibri" w:cs="Calibri"/>
            <w:sz w:val="20"/>
            <w:szCs w:val="20"/>
            <w:lang w:val="en-US"/>
          </w:rPr>
          <w:t>following</w:t>
        </w:r>
        <w:r w:rsidR="00881537" w:rsidRPr="00825772">
          <w:rPr>
            <w:rFonts w:ascii="Calibri" w:hAnsi="Calibri" w:cs="Calibri"/>
            <w:b/>
            <w:bCs/>
            <w:sz w:val="20"/>
            <w:szCs w:val="20"/>
            <w:lang w:val="en-US"/>
          </w:rPr>
          <w:t>]</w:t>
        </w:r>
      </w:ins>
      <w:r w:rsidRPr="00825772">
        <w:rPr>
          <w:rFonts w:ascii="Calibri" w:hAnsi="Calibri" w:cs="Calibri"/>
          <w:b/>
          <w:bCs/>
          <w:sz w:val="20"/>
          <w:szCs w:val="20"/>
          <w:lang w:val="en-US"/>
        </w:rPr>
        <w:t xml:space="preserve"> </w:t>
      </w:r>
      <w:r w:rsidRPr="001B6F7B">
        <w:rPr>
          <w:rFonts w:ascii="Calibri" w:hAnsi="Calibri" w:cs="Calibri"/>
          <w:sz w:val="20"/>
          <w:szCs w:val="20"/>
          <w:lang w:val="en-US"/>
        </w:rPr>
        <w:t xml:space="preserve">factors </w:t>
      </w:r>
      <w:ins w:id="111" w:author="Author">
        <w:r w:rsidR="00881537" w:rsidRPr="00825772">
          <w:rPr>
            <w:rFonts w:ascii="Calibri" w:hAnsi="Calibri" w:cs="Calibri"/>
            <w:b/>
            <w:bCs/>
            <w:sz w:val="20"/>
            <w:szCs w:val="20"/>
            <w:lang w:val="en-US"/>
          </w:rPr>
          <w:t>[</w:t>
        </w:r>
      </w:ins>
      <w:r w:rsidRPr="001B6F7B">
        <w:rPr>
          <w:rFonts w:ascii="Calibri" w:hAnsi="Calibri" w:cs="Calibri"/>
          <w:sz w:val="20"/>
          <w:szCs w:val="20"/>
          <w:lang w:val="en-US"/>
        </w:rPr>
        <w:t xml:space="preserve">in paragraph 5b, </w:t>
      </w:r>
      <w:ins w:id="112" w:author="Author">
        <w:r w:rsidR="00DA0B34" w:rsidRPr="00825772">
          <w:rPr>
            <w:rFonts w:ascii="Calibri" w:hAnsi="Calibri" w:cs="Calibri"/>
            <w:b/>
            <w:bCs/>
            <w:sz w:val="20"/>
            <w:szCs w:val="20"/>
            <w:lang w:val="en-US"/>
          </w:rPr>
          <w:t>[</w:t>
        </w:r>
      </w:ins>
      <w:r w:rsidRPr="001B6F7B">
        <w:rPr>
          <w:rFonts w:ascii="Calibri" w:hAnsi="Calibri" w:cs="Calibri"/>
          <w:sz w:val="20"/>
          <w:szCs w:val="20"/>
          <w:lang w:val="en-US"/>
        </w:rPr>
        <w:t>as appropriate, and the products listed in Annex [X].]</w:t>
      </w:r>
      <w:ins w:id="113" w:author="Author">
        <w:r w:rsidR="00881537" w:rsidRPr="00825772">
          <w:rPr>
            <w:rFonts w:ascii="Calibri" w:hAnsi="Calibri" w:cs="Calibri"/>
            <w:b/>
            <w:bCs/>
            <w:sz w:val="20"/>
            <w:szCs w:val="20"/>
            <w:lang w:val="en-US"/>
          </w:rPr>
          <w:t>]</w:t>
        </w:r>
        <w:r w:rsidR="004E11E4">
          <w:rPr>
            <w:rFonts w:ascii="Calibri" w:hAnsi="Calibri" w:cs="Calibri"/>
            <w:b/>
            <w:bCs/>
            <w:sz w:val="20"/>
            <w:szCs w:val="20"/>
            <w:lang w:val="en-US"/>
          </w:rPr>
          <w:t>[:]</w:t>
        </w:r>
        <w:r w:rsidR="00CB07F3">
          <w:rPr>
            <w:rFonts w:ascii="Calibri" w:hAnsi="Calibri" w:cs="Calibri"/>
            <w:b/>
            <w:bCs/>
            <w:sz w:val="20"/>
            <w:szCs w:val="20"/>
            <w:lang w:val="en-US"/>
          </w:rPr>
          <w:t>]</w:t>
        </w:r>
      </w:ins>
      <w:r w:rsidRPr="00825772">
        <w:rPr>
          <w:rFonts w:ascii="Calibri" w:hAnsi="Calibri" w:cs="Calibri"/>
          <w:b/>
          <w:bCs/>
          <w:sz w:val="20"/>
          <w:szCs w:val="20"/>
          <w:lang w:val="en-US"/>
        </w:rPr>
        <w:t xml:space="preserve"> </w:t>
      </w:r>
    </w:p>
    <w:p w14:paraId="717633B1" w14:textId="77777777" w:rsidR="00211E8C" w:rsidRDefault="00211E8C" w:rsidP="00AD766C">
      <w:pPr>
        <w:jc w:val="both"/>
        <w:rPr>
          <w:ins w:id="114" w:author="Author"/>
          <w:rFonts w:ascii="Calibri" w:hAnsi="Calibri" w:cs="Calibri"/>
          <w:b/>
          <w:bCs/>
          <w:sz w:val="20"/>
          <w:szCs w:val="20"/>
          <w:lang w:val="en-US"/>
        </w:rPr>
      </w:pPr>
    </w:p>
    <w:p w14:paraId="1924BDE6" w14:textId="125A9F04" w:rsidR="00EA3C34" w:rsidRDefault="00EA3C34" w:rsidP="00AD766C">
      <w:pPr>
        <w:jc w:val="both"/>
        <w:rPr>
          <w:ins w:id="115" w:author="Author"/>
          <w:rFonts w:ascii="Calibri" w:hAnsi="Calibri" w:cs="Calibri"/>
          <w:b/>
          <w:bCs/>
          <w:sz w:val="20"/>
          <w:szCs w:val="20"/>
          <w:lang w:val="en-US"/>
        </w:rPr>
      </w:pPr>
    </w:p>
    <w:p w14:paraId="09F36EC1" w14:textId="56D2E305" w:rsidR="00CB5AD6" w:rsidRPr="00825772" w:rsidRDefault="00BA51C5" w:rsidP="00CB5AD6">
      <w:pPr>
        <w:pStyle w:val="ListParagraph"/>
        <w:widowControl w:val="0"/>
        <w:numPr>
          <w:ilvl w:val="0"/>
          <w:numId w:val="7"/>
        </w:numPr>
        <w:tabs>
          <w:tab w:val="left" w:pos="1555"/>
        </w:tabs>
        <w:autoSpaceDE w:val="0"/>
        <w:autoSpaceDN w:val="0"/>
        <w:ind w:right="141" w:firstLine="0"/>
        <w:contextualSpacing w:val="0"/>
        <w:jc w:val="both"/>
        <w:rPr>
          <w:ins w:id="116" w:author="Author"/>
          <w:rFonts w:ascii="Calibri" w:hAnsi="Calibri" w:cs="Calibri"/>
          <w:b/>
          <w:bCs/>
          <w:sz w:val="20"/>
          <w:szCs w:val="20"/>
          <w:lang w:val="en-US"/>
        </w:rPr>
      </w:pPr>
      <w:ins w:id="117" w:author="Author">
        <w:r>
          <w:rPr>
            <w:rFonts w:ascii="Calibri" w:hAnsi="Calibri" w:cs="Calibri"/>
            <w:b/>
            <w:bCs/>
            <w:sz w:val="20"/>
            <w:szCs w:val="20"/>
            <w:lang w:val="en-US"/>
          </w:rPr>
          <w:t>[</w:t>
        </w:r>
        <w:r w:rsidR="00CB5AD6" w:rsidRPr="00825772">
          <w:rPr>
            <w:rFonts w:ascii="Calibri" w:hAnsi="Calibri" w:cs="Calibri"/>
            <w:b/>
            <w:bCs/>
            <w:sz w:val="20"/>
            <w:szCs w:val="20"/>
            <w:lang w:val="en-US"/>
          </w:rPr>
          <w:t xml:space="preserve">The necessity of the plastic product and its intended use, including its functional and societal value in terms of its contribution to </w:t>
        </w:r>
        <w:proofErr w:type="gramStart"/>
        <w:r w:rsidR="00CB5AD6" w:rsidRPr="00825772">
          <w:rPr>
            <w:rFonts w:ascii="Calibri" w:hAnsi="Calibri" w:cs="Calibri"/>
            <w:b/>
            <w:bCs/>
            <w:sz w:val="20"/>
            <w:szCs w:val="20"/>
            <w:lang w:val="en-US"/>
          </w:rPr>
          <w:t>food</w:t>
        </w:r>
        <w:r w:rsidR="00F075A6">
          <w:rPr>
            <w:rFonts w:ascii="Calibri" w:hAnsi="Calibri" w:cs="Calibri"/>
            <w:b/>
            <w:bCs/>
            <w:sz w:val="20"/>
            <w:szCs w:val="20"/>
            <w:lang w:val="en-US"/>
          </w:rPr>
          <w:t>[</w:t>
        </w:r>
        <w:proofErr w:type="gramEnd"/>
        <w:r w:rsidR="00F075A6">
          <w:rPr>
            <w:rFonts w:ascii="Calibri" w:hAnsi="Calibri" w:cs="Calibri"/>
            <w:b/>
            <w:bCs/>
            <w:sz w:val="20"/>
            <w:szCs w:val="20"/>
            <w:lang w:val="en-US"/>
          </w:rPr>
          <w:t>,</w:t>
        </w:r>
        <w:r w:rsidR="00ED669D">
          <w:rPr>
            <w:rFonts w:ascii="Calibri" w:hAnsi="Calibri" w:cs="Calibri"/>
            <w:b/>
            <w:bCs/>
            <w:sz w:val="20"/>
            <w:szCs w:val="20"/>
            <w:lang w:val="en-US"/>
          </w:rPr>
          <w:t xml:space="preserve"> transport</w:t>
        </w:r>
        <w:r w:rsidR="00A20488">
          <w:rPr>
            <w:rFonts w:ascii="Calibri" w:hAnsi="Calibri" w:cs="Calibri"/>
            <w:b/>
            <w:bCs/>
            <w:sz w:val="20"/>
            <w:szCs w:val="20"/>
            <w:lang w:val="en-US"/>
          </w:rPr>
          <w:t xml:space="preserve">] </w:t>
        </w:r>
        <w:r w:rsidR="00CB5AD6" w:rsidRPr="00825772">
          <w:rPr>
            <w:rFonts w:ascii="Calibri" w:hAnsi="Calibri" w:cs="Calibri"/>
            <w:b/>
            <w:bCs/>
            <w:sz w:val="20"/>
            <w:szCs w:val="20"/>
            <w:lang w:val="en-US"/>
          </w:rPr>
          <w:t xml:space="preserve">or energy security, </w:t>
        </w:r>
        <w:proofErr w:type="gramStart"/>
        <w:r w:rsidR="00CB5AD6" w:rsidRPr="00825772">
          <w:rPr>
            <w:rFonts w:ascii="Calibri" w:hAnsi="Calibri" w:cs="Calibri"/>
            <w:b/>
            <w:bCs/>
            <w:sz w:val="20"/>
            <w:szCs w:val="20"/>
            <w:lang w:val="en-US"/>
          </w:rPr>
          <w:t>food</w:t>
        </w:r>
        <w:r w:rsidR="00F075A6">
          <w:rPr>
            <w:rFonts w:ascii="Calibri" w:hAnsi="Calibri" w:cs="Calibri"/>
            <w:b/>
            <w:bCs/>
            <w:sz w:val="20"/>
            <w:szCs w:val="20"/>
            <w:lang w:val="en-US"/>
          </w:rPr>
          <w:t xml:space="preserve"> </w:t>
        </w:r>
        <w:r w:rsidR="00CB5AD6" w:rsidRPr="00825772">
          <w:rPr>
            <w:rFonts w:ascii="Calibri" w:hAnsi="Calibri" w:cs="Calibri"/>
            <w:b/>
            <w:bCs/>
            <w:sz w:val="20"/>
            <w:szCs w:val="20"/>
            <w:lang w:val="en-US"/>
          </w:rPr>
          <w:t xml:space="preserve"> and</w:t>
        </w:r>
        <w:proofErr w:type="gramEnd"/>
        <w:r w:rsidR="00CB5AD6" w:rsidRPr="00825772">
          <w:rPr>
            <w:rFonts w:ascii="Calibri" w:hAnsi="Calibri" w:cs="Calibri"/>
            <w:b/>
            <w:bCs/>
            <w:sz w:val="20"/>
            <w:szCs w:val="20"/>
            <w:lang w:val="en-US"/>
          </w:rPr>
          <w:t xml:space="preserve"> water safety, health care as well as achievement of environmental, climate or industrial </w:t>
        </w:r>
        <w:proofErr w:type="gramStart"/>
        <w:r w:rsidR="00CB5AD6" w:rsidRPr="00825772">
          <w:rPr>
            <w:rFonts w:ascii="Calibri" w:hAnsi="Calibri" w:cs="Calibri"/>
            <w:b/>
            <w:bCs/>
            <w:sz w:val="20"/>
            <w:szCs w:val="20"/>
            <w:lang w:val="en-US"/>
          </w:rPr>
          <w:t>goals;</w:t>
        </w:r>
        <w:proofErr w:type="gramEnd"/>
      </w:ins>
    </w:p>
    <w:p w14:paraId="5AEC91EB" w14:textId="00B9F45D" w:rsidR="00CB5AD6" w:rsidRPr="00825772" w:rsidRDefault="00CB5AD6" w:rsidP="01709A40">
      <w:pPr>
        <w:pStyle w:val="ListParagraph"/>
        <w:widowControl w:val="0"/>
        <w:numPr>
          <w:ilvl w:val="0"/>
          <w:numId w:val="7"/>
        </w:numPr>
        <w:tabs>
          <w:tab w:val="left" w:pos="1555"/>
        </w:tabs>
        <w:autoSpaceDE w:val="0"/>
        <w:autoSpaceDN w:val="0"/>
        <w:spacing w:before="1"/>
        <w:ind w:right="141" w:firstLine="0"/>
        <w:jc w:val="both"/>
        <w:rPr>
          <w:ins w:id="118" w:author="Author"/>
          <w:rFonts w:ascii="Calibri" w:hAnsi="Calibri" w:cs="Calibri"/>
          <w:b/>
          <w:bCs/>
          <w:sz w:val="20"/>
          <w:szCs w:val="20"/>
        </w:rPr>
      </w:pPr>
      <w:ins w:id="119" w:author="Author">
        <w:r w:rsidRPr="00825772">
          <w:rPr>
            <w:rFonts w:ascii="Calibri" w:hAnsi="Calibri" w:cs="Calibri"/>
            <w:b/>
            <w:bCs/>
            <w:sz w:val="20"/>
            <w:szCs w:val="20"/>
          </w:rPr>
          <w:t xml:space="preserve">The performance, safety, environmental and health impact, technical feasibility, affordability, availability, and accessibility of directly competitive products made of </w:t>
        </w:r>
        <w:r w:rsidR="005D7031" w:rsidRPr="01709A40">
          <w:rPr>
            <w:rFonts w:ascii="Calibri" w:hAnsi="Calibri" w:cs="Calibri"/>
            <w:b/>
            <w:bCs/>
            <w:sz w:val="20"/>
            <w:szCs w:val="20"/>
          </w:rPr>
          <w:t>a</w:t>
        </w:r>
        <w:r w:rsidRPr="00825772">
          <w:rPr>
            <w:rFonts w:ascii="Calibri" w:hAnsi="Calibri" w:cs="Calibri"/>
            <w:b/>
            <w:bCs/>
            <w:sz w:val="20"/>
            <w:szCs w:val="20"/>
          </w:rPr>
          <w:t xml:space="preserve">lternative </w:t>
        </w:r>
        <w:r w:rsidR="005D7031" w:rsidRPr="01709A40">
          <w:rPr>
            <w:rFonts w:ascii="Calibri" w:hAnsi="Calibri" w:cs="Calibri"/>
            <w:sz w:val="20"/>
            <w:szCs w:val="20"/>
          </w:rPr>
          <w:t>[products]</w:t>
        </w:r>
        <w:r w:rsidR="005D7031" w:rsidRPr="01709A40">
          <w:rPr>
            <w:rFonts w:ascii="Calibri" w:hAnsi="Calibri" w:cs="Calibri"/>
            <w:b/>
            <w:bCs/>
            <w:sz w:val="20"/>
            <w:szCs w:val="20"/>
          </w:rPr>
          <w:t xml:space="preserve"> </w:t>
        </w:r>
        <w:r w:rsidRPr="00825772">
          <w:rPr>
            <w:rFonts w:ascii="Calibri" w:hAnsi="Calibri" w:cs="Calibri"/>
            <w:b/>
            <w:bCs/>
            <w:sz w:val="20"/>
            <w:szCs w:val="20"/>
          </w:rPr>
          <w:t>materials or methods</w:t>
        </w:r>
        <w:proofErr w:type="gramStart"/>
        <w:r w:rsidR="00E55B50" w:rsidRPr="01709A40">
          <w:rPr>
            <w:rFonts w:ascii="Calibri" w:hAnsi="Calibri" w:cs="Calibri"/>
            <w:b/>
            <w:bCs/>
            <w:sz w:val="20"/>
            <w:szCs w:val="20"/>
          </w:rPr>
          <w:t>]</w:t>
        </w:r>
        <w:r w:rsidRPr="00825772">
          <w:rPr>
            <w:rFonts w:ascii="Calibri" w:hAnsi="Calibri" w:cs="Calibri"/>
            <w:b/>
            <w:bCs/>
            <w:sz w:val="20"/>
            <w:szCs w:val="20"/>
          </w:rPr>
          <w:t>;</w:t>
        </w:r>
        <w:proofErr w:type="gramEnd"/>
      </w:ins>
    </w:p>
    <w:p w14:paraId="40A6B9DD" w14:textId="77777777" w:rsidR="00CB5AD6" w:rsidRPr="00825772" w:rsidRDefault="00CB5AD6" w:rsidP="00CB5AD6">
      <w:pPr>
        <w:pStyle w:val="ListParagraph"/>
        <w:widowControl w:val="0"/>
        <w:numPr>
          <w:ilvl w:val="0"/>
          <w:numId w:val="7"/>
        </w:numPr>
        <w:tabs>
          <w:tab w:val="left" w:pos="1555"/>
        </w:tabs>
        <w:autoSpaceDE w:val="0"/>
        <w:autoSpaceDN w:val="0"/>
        <w:ind w:right="141" w:firstLine="0"/>
        <w:contextualSpacing w:val="0"/>
        <w:jc w:val="both"/>
        <w:rPr>
          <w:ins w:id="120" w:author="Author"/>
          <w:rFonts w:ascii="Calibri" w:hAnsi="Calibri" w:cs="Calibri"/>
          <w:b/>
          <w:bCs/>
          <w:sz w:val="20"/>
          <w:szCs w:val="20"/>
          <w:lang w:val="en-US"/>
        </w:rPr>
      </w:pPr>
      <w:ins w:id="121" w:author="Author">
        <w:r w:rsidRPr="00825772">
          <w:rPr>
            <w:rFonts w:ascii="Calibri" w:hAnsi="Calibri" w:cs="Calibri"/>
            <w:b/>
            <w:bCs/>
            <w:sz w:val="20"/>
            <w:szCs w:val="20"/>
            <w:lang w:val="en-US"/>
          </w:rPr>
          <w:t xml:space="preserve">The performance of waste management system and its capacity to improve the management of waste from the product, including its collecting, sorting, recycling, regeneration, recovery (including energy recovery), incineration or </w:t>
        </w:r>
        <w:proofErr w:type="gramStart"/>
        <w:r w:rsidRPr="00825772">
          <w:rPr>
            <w:rFonts w:ascii="Calibri" w:hAnsi="Calibri" w:cs="Calibri"/>
            <w:b/>
            <w:bCs/>
            <w:sz w:val="20"/>
            <w:szCs w:val="20"/>
            <w:lang w:val="en-US"/>
          </w:rPr>
          <w:t>disposal;</w:t>
        </w:r>
        <w:proofErr w:type="gramEnd"/>
      </w:ins>
    </w:p>
    <w:p w14:paraId="573536CA" w14:textId="77777777" w:rsidR="00CB5AD6" w:rsidRPr="00825772" w:rsidRDefault="00CB5AD6" w:rsidP="00CB5AD6">
      <w:pPr>
        <w:pStyle w:val="ListParagraph"/>
        <w:widowControl w:val="0"/>
        <w:numPr>
          <w:ilvl w:val="0"/>
          <w:numId w:val="7"/>
        </w:numPr>
        <w:tabs>
          <w:tab w:val="left" w:pos="1555"/>
        </w:tabs>
        <w:autoSpaceDE w:val="0"/>
        <w:autoSpaceDN w:val="0"/>
        <w:spacing w:line="297" w:lineRule="exact"/>
        <w:ind w:left="1555" w:hanging="707"/>
        <w:contextualSpacing w:val="0"/>
        <w:jc w:val="both"/>
        <w:rPr>
          <w:ins w:id="122" w:author="Author"/>
          <w:rFonts w:ascii="Calibri" w:hAnsi="Calibri" w:cs="Calibri"/>
          <w:b/>
          <w:bCs/>
          <w:sz w:val="20"/>
          <w:szCs w:val="20"/>
          <w:lang w:val="en-US"/>
        </w:rPr>
      </w:pPr>
      <w:ins w:id="123" w:author="Author">
        <w:r w:rsidRPr="00825772">
          <w:rPr>
            <w:rFonts w:ascii="Calibri" w:hAnsi="Calibri" w:cs="Calibri"/>
            <w:b/>
            <w:bCs/>
            <w:sz w:val="20"/>
            <w:szCs w:val="20"/>
            <w:lang w:val="en-US"/>
          </w:rPr>
          <w:t xml:space="preserve">The socio-economic impacts of any proposed mitigation </w:t>
        </w:r>
        <w:proofErr w:type="gramStart"/>
        <w:r w:rsidRPr="00825772">
          <w:rPr>
            <w:rFonts w:ascii="Calibri" w:hAnsi="Calibri" w:cs="Calibri"/>
            <w:b/>
            <w:bCs/>
            <w:sz w:val="20"/>
            <w:szCs w:val="20"/>
            <w:lang w:val="en-US"/>
          </w:rPr>
          <w:t>measures;</w:t>
        </w:r>
        <w:proofErr w:type="gramEnd"/>
      </w:ins>
    </w:p>
    <w:p w14:paraId="2F83C59D" w14:textId="77777777" w:rsidR="00CB5AD6" w:rsidRPr="00825772" w:rsidRDefault="00CB5AD6" w:rsidP="00CB5AD6">
      <w:pPr>
        <w:pStyle w:val="ListParagraph"/>
        <w:widowControl w:val="0"/>
        <w:numPr>
          <w:ilvl w:val="0"/>
          <w:numId w:val="7"/>
        </w:numPr>
        <w:tabs>
          <w:tab w:val="left" w:pos="1555"/>
        </w:tabs>
        <w:autoSpaceDE w:val="0"/>
        <w:autoSpaceDN w:val="0"/>
        <w:spacing w:before="1"/>
        <w:ind w:right="141" w:firstLine="0"/>
        <w:contextualSpacing w:val="0"/>
        <w:jc w:val="both"/>
        <w:rPr>
          <w:ins w:id="124" w:author="Author"/>
          <w:rFonts w:ascii="Calibri" w:hAnsi="Calibri" w:cs="Calibri"/>
          <w:sz w:val="20"/>
          <w:szCs w:val="20"/>
          <w:lang w:val="en-US"/>
        </w:rPr>
      </w:pPr>
      <w:ins w:id="125" w:author="Author">
        <w:r w:rsidRPr="00825772">
          <w:rPr>
            <w:rFonts w:ascii="Calibri" w:hAnsi="Calibri" w:cs="Calibri"/>
            <w:b/>
            <w:bCs/>
            <w:sz w:val="20"/>
            <w:szCs w:val="20"/>
            <w:lang w:val="en-US"/>
          </w:rPr>
          <w:t>[Where relevant,] the incorporation of [relevant] traditional knowledge, [knowledge of]</w:t>
        </w:r>
        <w:r w:rsidRPr="00825772">
          <w:rPr>
            <w:rFonts w:ascii="Calibri" w:hAnsi="Calibri" w:cs="Calibri"/>
            <w:sz w:val="20"/>
            <w:szCs w:val="20"/>
            <w:lang w:val="en-US"/>
          </w:rPr>
          <w:t xml:space="preserve"> </w:t>
        </w:r>
        <w:r w:rsidRPr="00825772">
          <w:rPr>
            <w:rFonts w:ascii="Calibri" w:hAnsi="Calibri" w:cs="Calibri"/>
            <w:b/>
            <w:bCs/>
            <w:sz w:val="20"/>
            <w:szCs w:val="20"/>
            <w:lang w:val="en-US"/>
          </w:rPr>
          <w:t>Indigenous Peoples and local knowledge systems, [local practices], and scientific and technological advances]</w:t>
        </w:r>
      </w:ins>
    </w:p>
    <w:p w14:paraId="1553FD0C" w14:textId="77777777" w:rsidR="00E544F2" w:rsidRDefault="00E544F2" w:rsidP="00AD766C">
      <w:pPr>
        <w:jc w:val="both"/>
        <w:rPr>
          <w:ins w:id="126" w:author="Author"/>
          <w:rFonts w:ascii="Calibri" w:hAnsi="Calibri" w:cs="Calibri"/>
          <w:b/>
          <w:bCs/>
          <w:sz w:val="20"/>
          <w:szCs w:val="20"/>
        </w:rPr>
      </w:pPr>
    </w:p>
    <w:p w14:paraId="37DDE09E" w14:textId="298A3803" w:rsidR="00211E8C" w:rsidRPr="00825772" w:rsidDel="00E544F2" w:rsidRDefault="00211E8C" w:rsidP="00AD766C">
      <w:pPr>
        <w:jc w:val="both"/>
        <w:rPr>
          <w:ins w:id="127" w:author="Author"/>
          <w:del w:id="128" w:author="Author"/>
          <w:rFonts w:ascii="Calibri" w:hAnsi="Calibri" w:cs="Calibri"/>
          <w:b/>
          <w:bCs/>
          <w:sz w:val="20"/>
          <w:szCs w:val="20"/>
        </w:rPr>
      </w:pPr>
    </w:p>
    <w:p w14:paraId="1AEAF4BA" w14:textId="77777777" w:rsidR="008C5E0E" w:rsidRDefault="008C5E0E" w:rsidP="000136E8">
      <w:pPr>
        <w:jc w:val="both"/>
        <w:rPr>
          <w:ins w:id="129" w:author="Author"/>
          <w:rFonts w:ascii="Calibri" w:hAnsi="Calibri" w:cs="Calibri"/>
          <w:sz w:val="20"/>
          <w:szCs w:val="20"/>
          <w:lang w:val="en-US"/>
        </w:rPr>
      </w:pPr>
    </w:p>
    <w:p w14:paraId="4A217565" w14:textId="5F3C2418" w:rsidR="008C5E0E" w:rsidRDefault="008C5E0E" w:rsidP="008C5E0E">
      <w:pPr>
        <w:jc w:val="both"/>
        <w:rPr>
          <w:ins w:id="130" w:author="Author"/>
          <w:rFonts w:ascii="Calibri" w:hAnsi="Calibri" w:cs="Calibri"/>
          <w:b/>
          <w:bCs/>
          <w:sz w:val="20"/>
          <w:szCs w:val="20"/>
          <w:lang w:val="en-GB"/>
        </w:rPr>
      </w:pPr>
      <w:ins w:id="131" w:author="Author">
        <w:r w:rsidRPr="00825772">
          <w:rPr>
            <w:rFonts w:ascii="Calibri" w:hAnsi="Calibri" w:cs="Calibri"/>
            <w:b/>
            <w:bCs/>
            <w:sz w:val="20"/>
            <w:szCs w:val="20"/>
            <w:lang w:val="en-GB"/>
          </w:rPr>
          <w:t>[</w:t>
        </w:r>
        <w:r w:rsidRPr="00825772">
          <w:rPr>
            <w:rFonts w:ascii="Calibri" w:hAnsi="Calibri" w:cs="Calibri"/>
            <w:b/>
            <w:bCs/>
            <w:i/>
            <w:iCs/>
            <w:sz w:val="20"/>
            <w:szCs w:val="20"/>
            <w:lang w:val="en-GB"/>
          </w:rPr>
          <w:t>1</w:t>
        </w:r>
        <w:r w:rsidR="00E238CF" w:rsidRPr="00825772">
          <w:rPr>
            <w:rFonts w:ascii="Calibri" w:hAnsi="Calibri" w:cs="Calibri"/>
            <w:b/>
            <w:bCs/>
            <w:i/>
            <w:iCs/>
            <w:sz w:val="20"/>
            <w:szCs w:val="20"/>
            <w:lang w:val="en-GB"/>
          </w:rPr>
          <w:t>.</w:t>
        </w:r>
        <w:r w:rsidRPr="00825772">
          <w:rPr>
            <w:rFonts w:ascii="Calibri" w:hAnsi="Calibri" w:cs="Calibri"/>
            <w:b/>
            <w:bCs/>
            <w:i/>
            <w:iCs/>
            <w:sz w:val="20"/>
            <w:szCs w:val="20"/>
            <w:lang w:val="en-GB"/>
          </w:rPr>
          <w:t xml:space="preserve"> </w:t>
        </w:r>
        <w:r w:rsidR="00E238CF" w:rsidRPr="00825772">
          <w:rPr>
            <w:rFonts w:ascii="Calibri" w:hAnsi="Calibri" w:cs="Calibri"/>
            <w:b/>
            <w:bCs/>
            <w:i/>
            <w:iCs/>
            <w:sz w:val="20"/>
            <w:szCs w:val="20"/>
            <w:lang w:val="en-GB"/>
          </w:rPr>
          <w:t>T</w:t>
        </w:r>
        <w:r w:rsidRPr="00825772">
          <w:rPr>
            <w:rFonts w:ascii="Calibri" w:hAnsi="Calibri" w:cs="Calibri"/>
            <w:b/>
            <w:bCs/>
            <w:i/>
            <w:iCs/>
            <w:sz w:val="20"/>
            <w:szCs w:val="20"/>
            <w:lang w:val="en-GB"/>
          </w:rPr>
          <w:t>er.</w:t>
        </w:r>
        <w:r w:rsidRPr="00825772">
          <w:rPr>
            <w:rFonts w:ascii="Calibri" w:hAnsi="Calibri" w:cs="Calibri"/>
            <w:sz w:val="20"/>
            <w:szCs w:val="20"/>
            <w:lang w:val="en-GB"/>
          </w:rPr>
          <w:t xml:space="preserve"> </w:t>
        </w:r>
        <w:r w:rsidRPr="00825772">
          <w:rPr>
            <w:rFonts w:ascii="Calibri" w:hAnsi="Calibri" w:cs="Calibri"/>
            <w:b/>
            <w:bCs/>
            <w:sz w:val="20"/>
            <w:szCs w:val="20"/>
            <w:lang w:val="en-GB"/>
          </w:rPr>
          <w:t>The products could be regulated using global criteria regulated by the Conference of the Parties.]</w:t>
        </w:r>
      </w:ins>
    </w:p>
    <w:p w14:paraId="4EFC8493" w14:textId="77777777" w:rsidR="00DB2E06" w:rsidRDefault="00DB2E06" w:rsidP="008C5E0E">
      <w:pPr>
        <w:jc w:val="both"/>
        <w:rPr>
          <w:ins w:id="132" w:author="Author"/>
          <w:rFonts w:ascii="Calibri" w:hAnsi="Calibri" w:cs="Calibri"/>
          <w:b/>
          <w:bCs/>
          <w:sz w:val="20"/>
          <w:szCs w:val="20"/>
          <w:lang w:val="en-GB"/>
        </w:rPr>
      </w:pPr>
    </w:p>
    <w:p w14:paraId="47548587" w14:textId="03F0A550" w:rsidR="00DB2E06" w:rsidRPr="00825772" w:rsidRDefault="00DB2E06" w:rsidP="00ED6C9B">
      <w:pPr>
        <w:jc w:val="both"/>
        <w:rPr>
          <w:ins w:id="133" w:author="Author"/>
          <w:rFonts w:ascii="Calibri" w:hAnsi="Calibri" w:cs="Calibri"/>
          <w:b/>
          <w:bCs/>
          <w:sz w:val="20"/>
          <w:szCs w:val="20"/>
        </w:rPr>
      </w:pPr>
      <w:ins w:id="134" w:author="Author">
        <w:r>
          <w:rPr>
            <w:rFonts w:ascii="Calibri" w:hAnsi="Calibri" w:cs="Calibri"/>
            <w:b/>
            <w:bCs/>
            <w:sz w:val="20"/>
            <w:szCs w:val="20"/>
          </w:rPr>
          <w:t>[</w:t>
        </w:r>
        <w:r w:rsidR="004E18F5" w:rsidRPr="00825772">
          <w:rPr>
            <w:rFonts w:ascii="Calibri" w:hAnsi="Calibri" w:cs="Calibri"/>
            <w:b/>
            <w:bCs/>
            <w:i/>
            <w:iCs/>
            <w:sz w:val="20"/>
            <w:szCs w:val="20"/>
          </w:rPr>
          <w:t xml:space="preserve">1 </w:t>
        </w:r>
        <w:r w:rsidR="00ED6C9B" w:rsidRPr="00825772">
          <w:rPr>
            <w:rFonts w:ascii="Calibri" w:hAnsi="Calibri" w:cs="Calibri"/>
            <w:b/>
            <w:bCs/>
            <w:i/>
            <w:iCs/>
            <w:sz w:val="20"/>
            <w:szCs w:val="20"/>
          </w:rPr>
          <w:t>Quater.</w:t>
        </w:r>
        <w:r w:rsidR="00ED6C9B">
          <w:rPr>
            <w:rFonts w:ascii="Calibri" w:hAnsi="Calibri" w:cs="Calibri"/>
            <w:b/>
            <w:bCs/>
            <w:sz w:val="20"/>
            <w:szCs w:val="20"/>
          </w:rPr>
          <w:t xml:space="preserve"> </w:t>
        </w:r>
        <w:r>
          <w:rPr>
            <w:rFonts w:ascii="Calibri" w:hAnsi="Calibri" w:cs="Calibri"/>
            <w:b/>
            <w:bCs/>
            <w:sz w:val="20"/>
            <w:szCs w:val="20"/>
          </w:rPr>
          <w:t>Each party is encouraged, in developing measures to take to take in implementing this article to use the best available scientific information and analysis]</w:t>
        </w:r>
      </w:ins>
    </w:p>
    <w:p w14:paraId="254D1AB7" w14:textId="77777777" w:rsidR="00E077B9" w:rsidRPr="00825772" w:rsidRDefault="00E077B9" w:rsidP="008C5E0E">
      <w:pPr>
        <w:jc w:val="both"/>
        <w:rPr>
          <w:ins w:id="135" w:author="Author"/>
          <w:rFonts w:ascii="Calibri" w:hAnsi="Calibri" w:cs="Calibri"/>
          <w:b/>
          <w:bCs/>
          <w:sz w:val="20"/>
          <w:szCs w:val="20"/>
          <w:lang w:val="en-GB"/>
        </w:rPr>
      </w:pPr>
    </w:p>
    <w:p w14:paraId="1EDBB0D3" w14:textId="5D6CA772" w:rsidR="002935B2" w:rsidRPr="00825772" w:rsidRDefault="003E2D8D" w:rsidP="008C5E0E">
      <w:pPr>
        <w:jc w:val="both"/>
        <w:rPr>
          <w:ins w:id="136" w:author="Author"/>
          <w:rFonts w:ascii="Calibri" w:hAnsi="Calibri" w:cs="Calibri"/>
          <w:b/>
          <w:bCs/>
          <w:sz w:val="20"/>
          <w:szCs w:val="20"/>
          <w:lang w:val="en-GB"/>
        </w:rPr>
      </w:pPr>
      <w:ins w:id="137" w:author="Author">
        <w:r w:rsidRPr="00825772">
          <w:rPr>
            <w:rFonts w:ascii="Calibri" w:hAnsi="Calibri" w:cs="Calibri"/>
            <w:b/>
            <w:bCs/>
            <w:sz w:val="20"/>
            <w:szCs w:val="20"/>
            <w:lang w:val="en-GB"/>
          </w:rPr>
          <w:t xml:space="preserve"> [</w:t>
        </w:r>
        <w:r w:rsidRPr="00825772">
          <w:rPr>
            <w:rFonts w:ascii="Calibri" w:hAnsi="Calibri" w:cs="Calibri"/>
            <w:b/>
            <w:bCs/>
            <w:i/>
            <w:iCs/>
            <w:sz w:val="20"/>
            <w:szCs w:val="20"/>
            <w:lang w:val="en-GB"/>
          </w:rPr>
          <w:t>1</w:t>
        </w:r>
        <w:r w:rsidR="00E238CF" w:rsidRPr="00825772">
          <w:rPr>
            <w:rFonts w:ascii="Calibri" w:hAnsi="Calibri" w:cs="Calibri"/>
            <w:b/>
            <w:bCs/>
            <w:i/>
            <w:iCs/>
            <w:sz w:val="20"/>
            <w:szCs w:val="20"/>
            <w:lang w:val="en-GB"/>
          </w:rPr>
          <w:t>.</w:t>
        </w:r>
        <w:r w:rsidRPr="00825772">
          <w:rPr>
            <w:rFonts w:ascii="Calibri" w:hAnsi="Calibri" w:cs="Calibri"/>
            <w:b/>
            <w:bCs/>
            <w:i/>
            <w:iCs/>
            <w:sz w:val="20"/>
            <w:szCs w:val="20"/>
            <w:lang w:val="en-GB"/>
          </w:rPr>
          <w:t xml:space="preserve"> </w:t>
        </w:r>
        <w:r w:rsidR="00E238CF" w:rsidRPr="00825772">
          <w:rPr>
            <w:rFonts w:ascii="Calibri" w:hAnsi="Calibri" w:cs="Calibri"/>
            <w:b/>
            <w:bCs/>
            <w:i/>
            <w:iCs/>
            <w:sz w:val="20"/>
            <w:szCs w:val="20"/>
            <w:lang w:val="en-GB"/>
          </w:rPr>
          <w:t>A</w:t>
        </w:r>
        <w:r w:rsidR="007C183F" w:rsidRPr="00825772">
          <w:rPr>
            <w:rFonts w:ascii="Calibri" w:hAnsi="Calibri" w:cs="Calibri"/>
            <w:b/>
            <w:bCs/>
            <w:i/>
            <w:iCs/>
            <w:sz w:val="20"/>
            <w:szCs w:val="20"/>
            <w:lang w:val="en-GB"/>
          </w:rPr>
          <w:t>lt</w:t>
        </w:r>
        <w:r w:rsidRPr="00825772">
          <w:rPr>
            <w:rFonts w:ascii="Calibri" w:hAnsi="Calibri" w:cs="Calibri"/>
            <w:b/>
            <w:bCs/>
            <w:sz w:val="20"/>
            <w:szCs w:val="20"/>
            <w:lang w:val="en-GB"/>
          </w:rPr>
          <w:t xml:space="preserve">. Each Party shall reduce, </w:t>
        </w:r>
        <w:r w:rsidR="004223E2" w:rsidRPr="00825772">
          <w:rPr>
            <w:rFonts w:ascii="Calibri" w:hAnsi="Calibri" w:cs="Calibri"/>
            <w:b/>
            <w:bCs/>
            <w:sz w:val="20"/>
            <w:szCs w:val="20"/>
            <w:lang w:val="en-GB"/>
          </w:rPr>
          <w:t>and where feasible not allow, the manufacture, export or import of</w:t>
        </w:r>
        <w:r w:rsidR="00E077B9" w:rsidRPr="00825772">
          <w:rPr>
            <w:rFonts w:ascii="Calibri" w:hAnsi="Calibri" w:cs="Calibri"/>
            <w:b/>
            <w:bCs/>
            <w:sz w:val="20"/>
            <w:szCs w:val="20"/>
            <w:lang w:val="en-GB"/>
          </w:rPr>
          <w:t>:</w:t>
        </w:r>
        <w:r w:rsidR="007C183F" w:rsidRPr="00825772">
          <w:rPr>
            <w:rFonts w:ascii="Calibri" w:hAnsi="Calibri" w:cs="Calibri"/>
            <w:b/>
            <w:bCs/>
            <w:sz w:val="20"/>
            <w:szCs w:val="20"/>
            <w:lang w:val="en-GB"/>
          </w:rPr>
          <w:t>]</w:t>
        </w:r>
        <w:r w:rsidR="000E437E">
          <w:rPr>
            <w:rFonts w:ascii="Calibri" w:hAnsi="Calibri" w:cs="Calibri"/>
            <w:b/>
            <w:bCs/>
            <w:sz w:val="20"/>
            <w:szCs w:val="20"/>
            <w:lang w:val="en-GB"/>
          </w:rPr>
          <w:t xml:space="preserve"> </w:t>
        </w:r>
        <w:r w:rsidR="001B7C72">
          <w:rPr>
            <w:rFonts w:ascii="Calibri" w:hAnsi="Calibri" w:cs="Calibri"/>
            <w:b/>
            <w:bCs/>
            <w:sz w:val="20"/>
            <w:szCs w:val="20"/>
            <w:lang w:val="en-GB"/>
          </w:rPr>
          <w:t>[</w:t>
        </w:r>
        <w:r w:rsidR="000E437E">
          <w:rPr>
            <w:rFonts w:ascii="Calibri" w:hAnsi="Calibri" w:cs="Calibri"/>
            <w:b/>
            <w:bCs/>
            <w:sz w:val="20"/>
            <w:szCs w:val="20"/>
            <w:lang w:val="en-GB"/>
          </w:rPr>
          <w:t xml:space="preserve">Plastic products not listed in Annex </w:t>
        </w:r>
        <w:r w:rsidR="001B7C72">
          <w:rPr>
            <w:rFonts w:ascii="Calibri" w:hAnsi="Calibri" w:cs="Calibri"/>
            <w:b/>
            <w:bCs/>
            <w:sz w:val="20"/>
            <w:szCs w:val="20"/>
            <w:lang w:val="en-GB"/>
          </w:rPr>
          <w:t>Y</w:t>
        </w:r>
        <w:r w:rsidR="000E437E">
          <w:rPr>
            <w:rFonts w:ascii="Calibri" w:hAnsi="Calibri" w:cs="Calibri"/>
            <w:b/>
            <w:bCs/>
            <w:sz w:val="20"/>
            <w:szCs w:val="20"/>
            <w:lang w:val="en-GB"/>
          </w:rPr>
          <w:t xml:space="preserve"> that meet one or more of the following criteria:</w:t>
        </w:r>
        <w:r w:rsidR="00B80938">
          <w:rPr>
            <w:rFonts w:ascii="Calibri" w:hAnsi="Calibri" w:cs="Calibri"/>
            <w:b/>
            <w:bCs/>
            <w:sz w:val="20"/>
            <w:szCs w:val="20"/>
            <w:lang w:val="en-GB"/>
          </w:rPr>
          <w:t>]</w:t>
        </w:r>
      </w:ins>
    </w:p>
    <w:p w14:paraId="3652AEE2" w14:textId="77777777" w:rsidR="007E4B48" w:rsidRPr="00825772" w:rsidRDefault="007E4B48" w:rsidP="008C5E0E">
      <w:pPr>
        <w:jc w:val="both"/>
        <w:rPr>
          <w:ins w:id="138" w:author="Author"/>
          <w:rFonts w:ascii="Calibri" w:hAnsi="Calibri" w:cs="Calibri"/>
          <w:b/>
          <w:bCs/>
          <w:sz w:val="20"/>
          <w:szCs w:val="20"/>
          <w:lang w:val="en-GB"/>
        </w:rPr>
      </w:pPr>
    </w:p>
    <w:p w14:paraId="4404C794" w14:textId="3E75B46F" w:rsidR="007E4B48" w:rsidRPr="00825772" w:rsidRDefault="007E4B48" w:rsidP="008C5E0E">
      <w:pPr>
        <w:jc w:val="both"/>
        <w:rPr>
          <w:ins w:id="139" w:author="Author"/>
          <w:rFonts w:ascii="Calibri" w:hAnsi="Calibri" w:cs="Calibri"/>
          <w:sz w:val="20"/>
          <w:szCs w:val="20"/>
          <w:lang w:val="en-GB"/>
        </w:rPr>
      </w:pPr>
      <w:ins w:id="140" w:author="Author">
        <w:r w:rsidRPr="00825772">
          <w:rPr>
            <w:rFonts w:ascii="Calibri" w:hAnsi="Calibri" w:cs="Calibri"/>
            <w:b/>
            <w:bCs/>
            <w:sz w:val="20"/>
            <w:szCs w:val="20"/>
            <w:lang w:val="en-GB"/>
          </w:rPr>
          <w:t xml:space="preserve">[ </w:t>
        </w:r>
        <w:r w:rsidR="001647CF" w:rsidRPr="00825772">
          <w:rPr>
            <w:rFonts w:ascii="Calibri" w:hAnsi="Calibri" w:cs="Calibri"/>
            <w:b/>
            <w:bCs/>
            <w:i/>
            <w:iCs/>
            <w:sz w:val="20"/>
            <w:szCs w:val="20"/>
            <w:lang w:val="en-GB"/>
          </w:rPr>
          <w:t xml:space="preserve">1 </w:t>
        </w:r>
        <w:r w:rsidR="007C1F96" w:rsidRPr="00825772">
          <w:rPr>
            <w:rFonts w:ascii="Calibri" w:hAnsi="Calibri" w:cs="Calibri"/>
            <w:b/>
            <w:bCs/>
            <w:i/>
            <w:iCs/>
            <w:sz w:val="20"/>
            <w:szCs w:val="20"/>
            <w:lang w:val="en-GB"/>
          </w:rPr>
          <w:t>2</w:t>
        </w:r>
        <w:r w:rsidR="00E238CF" w:rsidRPr="00825772">
          <w:rPr>
            <w:rFonts w:ascii="Calibri" w:hAnsi="Calibri" w:cs="Calibri"/>
            <w:b/>
            <w:bCs/>
            <w:i/>
            <w:iCs/>
            <w:sz w:val="20"/>
            <w:szCs w:val="20"/>
            <w:lang w:val="en-GB"/>
          </w:rPr>
          <w:t>.</w:t>
        </w:r>
        <w:r w:rsidR="007C1F96" w:rsidRPr="00825772">
          <w:rPr>
            <w:rFonts w:ascii="Calibri" w:hAnsi="Calibri" w:cs="Calibri"/>
            <w:b/>
            <w:bCs/>
            <w:i/>
            <w:iCs/>
            <w:sz w:val="20"/>
            <w:szCs w:val="20"/>
            <w:lang w:val="en-GB"/>
          </w:rPr>
          <w:t xml:space="preserve"> </w:t>
        </w:r>
        <w:r w:rsidR="00E238CF" w:rsidRPr="00825772">
          <w:rPr>
            <w:rFonts w:ascii="Calibri" w:hAnsi="Calibri" w:cs="Calibri"/>
            <w:b/>
            <w:bCs/>
            <w:i/>
            <w:iCs/>
            <w:sz w:val="20"/>
            <w:szCs w:val="20"/>
            <w:lang w:val="en-GB"/>
          </w:rPr>
          <w:t>A</w:t>
        </w:r>
        <w:r w:rsidR="001647CF" w:rsidRPr="00825772">
          <w:rPr>
            <w:rFonts w:ascii="Calibri" w:hAnsi="Calibri" w:cs="Calibri"/>
            <w:b/>
            <w:bCs/>
            <w:i/>
            <w:iCs/>
            <w:sz w:val="20"/>
            <w:szCs w:val="20"/>
            <w:lang w:val="en-GB"/>
          </w:rPr>
          <w:t>lt.</w:t>
        </w:r>
        <w:r w:rsidR="001647CF" w:rsidRPr="00825772">
          <w:rPr>
            <w:rFonts w:ascii="Calibri" w:hAnsi="Calibri" w:cs="Calibri"/>
            <w:b/>
            <w:bCs/>
            <w:sz w:val="20"/>
            <w:szCs w:val="20"/>
            <w:lang w:val="en-GB"/>
          </w:rPr>
          <w:t xml:space="preserve"> Each Party should, in accordance with its national circumstances and needs, </w:t>
        </w:r>
        <w:r w:rsidR="00CC4FF8" w:rsidRPr="00825772">
          <w:rPr>
            <w:rFonts w:ascii="Calibri" w:hAnsi="Calibri" w:cs="Calibri"/>
            <w:b/>
            <w:bCs/>
            <w:sz w:val="20"/>
            <w:szCs w:val="20"/>
            <w:lang w:val="en-GB"/>
          </w:rPr>
          <w:t xml:space="preserve">consider the following criteria in a non-discriminatory manner, and </w:t>
        </w:r>
        <w:proofErr w:type="gramStart"/>
        <w:r w:rsidR="00CC4FF8" w:rsidRPr="00825772">
          <w:rPr>
            <w:rFonts w:ascii="Calibri" w:hAnsi="Calibri" w:cs="Calibri"/>
            <w:b/>
            <w:bCs/>
            <w:sz w:val="20"/>
            <w:szCs w:val="20"/>
            <w:lang w:val="en-GB"/>
          </w:rPr>
          <w:t>take into account</w:t>
        </w:r>
        <w:proofErr w:type="gramEnd"/>
        <w:r w:rsidR="00CC4FF8" w:rsidRPr="00825772">
          <w:rPr>
            <w:rFonts w:ascii="Calibri" w:hAnsi="Calibri" w:cs="Calibri"/>
            <w:b/>
            <w:bCs/>
            <w:sz w:val="20"/>
            <w:szCs w:val="20"/>
            <w:lang w:val="en-GB"/>
          </w:rPr>
          <w:t xml:space="preserve"> the product necessity for health, food, </w:t>
        </w:r>
        <w:r w:rsidR="001A7268" w:rsidRPr="00825772">
          <w:rPr>
            <w:rFonts w:ascii="Calibri" w:hAnsi="Calibri" w:cs="Calibri"/>
            <w:b/>
            <w:bCs/>
            <w:sz w:val="20"/>
            <w:szCs w:val="20"/>
            <w:lang w:val="en-GB"/>
          </w:rPr>
          <w:t>water, including their security and safety.]</w:t>
        </w:r>
      </w:ins>
    </w:p>
    <w:p w14:paraId="07996558" w14:textId="77777777" w:rsidR="006D298B" w:rsidRDefault="00862DFD" w:rsidP="000136E8">
      <w:pPr>
        <w:jc w:val="both"/>
        <w:rPr>
          <w:ins w:id="141" w:author="Author"/>
          <w:rFonts w:ascii="Calibri" w:hAnsi="Calibri" w:cs="Calibri"/>
          <w:sz w:val="20"/>
          <w:szCs w:val="20"/>
          <w:lang w:val="en-GB"/>
        </w:rPr>
      </w:pPr>
      <w:ins w:id="142" w:author="Author">
        <w:r>
          <w:rPr>
            <w:rFonts w:ascii="Calibri" w:hAnsi="Calibri" w:cs="Calibri"/>
            <w:sz w:val="20"/>
            <w:szCs w:val="20"/>
            <w:lang w:val="en-GB"/>
          </w:rPr>
          <w:t xml:space="preserve"> </w:t>
        </w:r>
      </w:ins>
    </w:p>
    <w:p w14:paraId="37521252" w14:textId="6912CD03" w:rsidR="008C5E0E" w:rsidRDefault="00862DFD" w:rsidP="000136E8">
      <w:pPr>
        <w:jc w:val="both"/>
        <w:rPr>
          <w:ins w:id="143" w:author="Author"/>
          <w:rFonts w:ascii="Calibri" w:hAnsi="Calibri" w:cs="Calibri"/>
          <w:b/>
          <w:bCs/>
          <w:sz w:val="20"/>
          <w:szCs w:val="20"/>
          <w:lang w:val="en-GB"/>
        </w:rPr>
      </w:pPr>
      <w:ins w:id="144" w:author="Author">
        <w:r w:rsidRPr="00825772">
          <w:rPr>
            <w:rFonts w:ascii="Calibri" w:hAnsi="Calibri" w:cs="Calibri"/>
            <w:b/>
            <w:bCs/>
            <w:sz w:val="20"/>
            <w:szCs w:val="20"/>
            <w:lang w:val="en-GB"/>
          </w:rPr>
          <w:t xml:space="preserve">[ </w:t>
        </w:r>
        <w:r w:rsidR="006D298B" w:rsidRPr="00825772">
          <w:rPr>
            <w:rFonts w:ascii="Calibri" w:hAnsi="Calibri" w:cs="Calibri"/>
            <w:b/>
            <w:bCs/>
            <w:i/>
            <w:iCs/>
            <w:sz w:val="20"/>
            <w:szCs w:val="20"/>
            <w:lang w:val="en-GB"/>
          </w:rPr>
          <w:t xml:space="preserve">1 </w:t>
        </w:r>
        <w:r w:rsidR="007C1F96" w:rsidRPr="00825772">
          <w:rPr>
            <w:rFonts w:ascii="Calibri" w:hAnsi="Calibri" w:cs="Calibri"/>
            <w:b/>
            <w:bCs/>
            <w:i/>
            <w:iCs/>
            <w:sz w:val="20"/>
            <w:szCs w:val="20"/>
            <w:lang w:val="en-GB"/>
          </w:rPr>
          <w:t>3</w:t>
        </w:r>
        <w:r w:rsidR="00D26993">
          <w:rPr>
            <w:rFonts w:ascii="Calibri" w:hAnsi="Calibri" w:cs="Calibri"/>
            <w:b/>
            <w:bCs/>
            <w:i/>
            <w:iCs/>
            <w:sz w:val="20"/>
            <w:szCs w:val="20"/>
            <w:lang w:val="en-GB"/>
          </w:rPr>
          <w:t>.</w:t>
        </w:r>
        <w:r w:rsidR="007C1F96" w:rsidRPr="00825772">
          <w:rPr>
            <w:rFonts w:ascii="Calibri" w:hAnsi="Calibri" w:cs="Calibri"/>
            <w:b/>
            <w:bCs/>
            <w:i/>
            <w:iCs/>
            <w:sz w:val="20"/>
            <w:szCs w:val="20"/>
            <w:lang w:val="en-GB"/>
          </w:rPr>
          <w:t xml:space="preserve"> </w:t>
        </w:r>
        <w:r w:rsidR="00C02872">
          <w:rPr>
            <w:rFonts w:ascii="Calibri" w:hAnsi="Calibri" w:cs="Calibri"/>
            <w:b/>
            <w:bCs/>
            <w:i/>
            <w:iCs/>
            <w:sz w:val="20"/>
            <w:szCs w:val="20"/>
            <w:lang w:val="en-GB"/>
          </w:rPr>
          <w:t>A</w:t>
        </w:r>
        <w:r w:rsidR="006D298B" w:rsidRPr="00825772">
          <w:rPr>
            <w:rFonts w:ascii="Calibri" w:hAnsi="Calibri" w:cs="Calibri"/>
            <w:b/>
            <w:bCs/>
            <w:i/>
            <w:iCs/>
            <w:sz w:val="20"/>
            <w:szCs w:val="20"/>
            <w:lang w:val="en-GB"/>
          </w:rPr>
          <w:t>lt</w:t>
        </w:r>
        <w:r w:rsidR="006D298B" w:rsidRPr="00825772">
          <w:rPr>
            <w:rFonts w:ascii="Calibri" w:hAnsi="Calibri" w:cs="Calibri"/>
            <w:b/>
            <w:bCs/>
            <w:sz w:val="20"/>
            <w:szCs w:val="20"/>
            <w:lang w:val="en-GB"/>
          </w:rPr>
          <w:t xml:space="preserve">. </w:t>
        </w:r>
        <w:r w:rsidRPr="00825772">
          <w:rPr>
            <w:rFonts w:ascii="Calibri" w:hAnsi="Calibri" w:cs="Calibri"/>
            <w:b/>
            <w:bCs/>
            <w:sz w:val="20"/>
            <w:szCs w:val="20"/>
            <w:lang w:val="en-GB"/>
          </w:rPr>
          <w:t xml:space="preserve">Each Party should in accordance with its national circumstances and needs manage the risk of products that have been proven by peer reviewed </w:t>
        </w:r>
        <w:r w:rsidR="006D298B" w:rsidRPr="00825772">
          <w:rPr>
            <w:rFonts w:ascii="Calibri" w:hAnsi="Calibri" w:cs="Calibri"/>
            <w:b/>
            <w:bCs/>
            <w:sz w:val="20"/>
            <w:szCs w:val="20"/>
            <w:lang w:val="en-GB"/>
          </w:rPr>
          <w:t xml:space="preserve">scientific evidence through consideration of available, accessible and affordable alternatives </w:t>
        </w:r>
        <w:proofErr w:type="gramStart"/>
        <w:r w:rsidR="006D298B" w:rsidRPr="00825772">
          <w:rPr>
            <w:rFonts w:ascii="Calibri" w:hAnsi="Calibri" w:cs="Calibri"/>
            <w:b/>
            <w:bCs/>
            <w:sz w:val="20"/>
            <w:szCs w:val="20"/>
            <w:lang w:val="en-GB"/>
          </w:rPr>
          <w:t>taking into account</w:t>
        </w:r>
        <w:proofErr w:type="gramEnd"/>
        <w:r w:rsidR="006D298B" w:rsidRPr="00825772">
          <w:rPr>
            <w:rFonts w:ascii="Calibri" w:hAnsi="Calibri" w:cs="Calibri"/>
            <w:b/>
            <w:bCs/>
            <w:sz w:val="20"/>
            <w:szCs w:val="20"/>
            <w:lang w:val="en-GB"/>
          </w:rPr>
          <w:t xml:space="preserve"> their social, economic and environmental impact assessments.]</w:t>
        </w:r>
      </w:ins>
    </w:p>
    <w:p w14:paraId="3169AA99" w14:textId="77777777" w:rsidR="0080351C" w:rsidRDefault="0080351C" w:rsidP="000136E8">
      <w:pPr>
        <w:jc w:val="both"/>
        <w:rPr>
          <w:ins w:id="145" w:author="Author"/>
          <w:rFonts w:ascii="Calibri" w:hAnsi="Calibri" w:cs="Calibri"/>
          <w:b/>
          <w:bCs/>
          <w:sz w:val="20"/>
          <w:szCs w:val="20"/>
          <w:lang w:val="en-GB"/>
        </w:rPr>
      </w:pPr>
    </w:p>
    <w:p w14:paraId="3199361C" w14:textId="74FBAA9C" w:rsidR="0080351C" w:rsidRPr="00825772" w:rsidRDefault="0080351C" w:rsidP="000136E8">
      <w:pPr>
        <w:jc w:val="both"/>
        <w:rPr>
          <w:ins w:id="146" w:author="Author"/>
          <w:rFonts w:ascii="Calibri" w:hAnsi="Calibri" w:cs="Calibri"/>
          <w:b/>
          <w:bCs/>
          <w:sz w:val="20"/>
          <w:szCs w:val="20"/>
          <w:lang w:val="en-GB"/>
        </w:rPr>
      </w:pPr>
      <w:ins w:id="147" w:author="Author">
        <w:r>
          <w:rPr>
            <w:rFonts w:ascii="Calibri" w:hAnsi="Calibri" w:cs="Calibri"/>
            <w:b/>
            <w:bCs/>
            <w:sz w:val="20"/>
            <w:szCs w:val="20"/>
            <w:lang w:val="en-GB"/>
          </w:rPr>
          <w:lastRenderedPageBreak/>
          <w:t xml:space="preserve">[ </w:t>
        </w:r>
        <w:r w:rsidRPr="00825772">
          <w:rPr>
            <w:rFonts w:ascii="Calibri" w:hAnsi="Calibri" w:cs="Calibri"/>
            <w:b/>
            <w:bCs/>
            <w:i/>
            <w:iCs/>
            <w:sz w:val="20"/>
            <w:szCs w:val="20"/>
            <w:lang w:val="en-GB"/>
          </w:rPr>
          <w:t>1 4</w:t>
        </w:r>
        <w:r w:rsidR="00D26993">
          <w:rPr>
            <w:rFonts w:ascii="Calibri" w:hAnsi="Calibri" w:cs="Calibri"/>
            <w:b/>
            <w:bCs/>
            <w:i/>
            <w:iCs/>
            <w:sz w:val="20"/>
            <w:szCs w:val="20"/>
            <w:lang w:val="en-GB"/>
          </w:rPr>
          <w:t>.</w:t>
        </w:r>
        <w:r w:rsidRPr="00825772">
          <w:rPr>
            <w:rFonts w:ascii="Calibri" w:hAnsi="Calibri" w:cs="Calibri"/>
            <w:b/>
            <w:bCs/>
            <w:i/>
            <w:iCs/>
            <w:sz w:val="20"/>
            <w:szCs w:val="20"/>
            <w:lang w:val="en-GB"/>
          </w:rPr>
          <w:t xml:space="preserve"> </w:t>
        </w:r>
        <w:r w:rsidR="00C02872" w:rsidRPr="00825772">
          <w:rPr>
            <w:rFonts w:ascii="Calibri" w:hAnsi="Calibri" w:cs="Calibri"/>
            <w:b/>
            <w:bCs/>
            <w:i/>
            <w:iCs/>
            <w:sz w:val="20"/>
            <w:szCs w:val="20"/>
            <w:lang w:val="en-GB"/>
          </w:rPr>
          <w:t>A</w:t>
        </w:r>
        <w:r w:rsidRPr="00825772">
          <w:rPr>
            <w:rFonts w:ascii="Calibri" w:hAnsi="Calibri" w:cs="Calibri"/>
            <w:b/>
            <w:bCs/>
            <w:i/>
            <w:iCs/>
            <w:sz w:val="20"/>
            <w:szCs w:val="20"/>
            <w:lang w:val="en-GB"/>
          </w:rPr>
          <w:t>lt</w:t>
        </w:r>
        <w:r>
          <w:rPr>
            <w:rFonts w:ascii="Calibri" w:hAnsi="Calibri" w:cs="Calibri"/>
            <w:b/>
            <w:bCs/>
            <w:sz w:val="20"/>
            <w:szCs w:val="20"/>
            <w:lang w:val="en-GB"/>
          </w:rPr>
          <w:t>. Each Party shall, in accordance with its national circumstances, capabilities and social and economic considerations</w:t>
        </w:r>
        <w:r w:rsidR="00B45DD6">
          <w:rPr>
            <w:rFonts w:ascii="Calibri" w:hAnsi="Calibri" w:cs="Calibri"/>
            <w:b/>
            <w:bCs/>
            <w:sz w:val="20"/>
            <w:szCs w:val="20"/>
            <w:lang w:val="en-GB"/>
          </w:rPr>
          <w:t>, tak</w:t>
        </w:r>
        <w:r w:rsidR="00F94582">
          <w:rPr>
            <w:rFonts w:ascii="Calibri" w:hAnsi="Calibri" w:cs="Calibri"/>
            <w:b/>
            <w:bCs/>
            <w:sz w:val="20"/>
            <w:szCs w:val="20"/>
            <w:lang w:val="en-GB"/>
          </w:rPr>
          <w:t>e</w:t>
        </w:r>
        <w:r w:rsidR="00B45DD6">
          <w:rPr>
            <w:rFonts w:ascii="Calibri" w:hAnsi="Calibri" w:cs="Calibri"/>
            <w:b/>
            <w:bCs/>
            <w:sz w:val="20"/>
            <w:szCs w:val="20"/>
            <w:lang w:val="en-GB"/>
          </w:rPr>
          <w:t xml:space="preserve"> appropriate technical, legislative, administrative or other measures in a </w:t>
        </w:r>
        <w:r w:rsidR="00F94582">
          <w:rPr>
            <w:rFonts w:ascii="Calibri" w:hAnsi="Calibri" w:cs="Calibri"/>
            <w:b/>
            <w:bCs/>
            <w:sz w:val="20"/>
            <w:szCs w:val="20"/>
            <w:lang w:val="en-GB"/>
          </w:rPr>
          <w:t>non-discriminatory</w:t>
        </w:r>
        <w:r w:rsidR="00B45DD6">
          <w:rPr>
            <w:rFonts w:ascii="Calibri" w:hAnsi="Calibri" w:cs="Calibri"/>
            <w:b/>
            <w:bCs/>
            <w:sz w:val="20"/>
            <w:szCs w:val="20"/>
            <w:lang w:val="en-GB"/>
          </w:rPr>
          <w:t xml:space="preserve"> manner to address, manage, reduce, or prohibit, as appropriate, </w:t>
        </w:r>
        <w:r w:rsidR="007842E3">
          <w:rPr>
            <w:rFonts w:ascii="Calibri" w:hAnsi="Calibri" w:cs="Calibri"/>
            <w:b/>
            <w:bCs/>
            <w:sz w:val="20"/>
            <w:szCs w:val="20"/>
            <w:lang w:val="en-GB"/>
          </w:rPr>
          <w:t>specific applications o</w:t>
        </w:r>
        <w:r w:rsidR="0013228B">
          <w:rPr>
            <w:rFonts w:ascii="Calibri" w:hAnsi="Calibri" w:cs="Calibri"/>
            <w:b/>
            <w:bCs/>
            <w:sz w:val="20"/>
            <w:szCs w:val="20"/>
            <w:lang w:val="en-GB"/>
          </w:rPr>
          <w:t>f</w:t>
        </w:r>
        <w:r w:rsidR="007842E3">
          <w:rPr>
            <w:rFonts w:ascii="Calibri" w:hAnsi="Calibri" w:cs="Calibri"/>
            <w:b/>
            <w:bCs/>
            <w:sz w:val="20"/>
            <w:szCs w:val="20"/>
            <w:lang w:val="en-GB"/>
          </w:rPr>
          <w:t xml:space="preserve"> unnecessary single use plastic products which can be avoided or replaced without significantly impeding functionality and which are proven by scientific evidence to meet one or more of the following criteria</w:t>
        </w:r>
        <w:r w:rsidR="006910AF">
          <w:rPr>
            <w:rFonts w:ascii="Calibri" w:hAnsi="Calibri" w:cs="Calibri"/>
            <w:b/>
            <w:bCs/>
            <w:sz w:val="20"/>
            <w:szCs w:val="20"/>
            <w:lang w:val="en-GB"/>
          </w:rPr>
          <w:t>:]</w:t>
        </w:r>
      </w:ins>
    </w:p>
    <w:p w14:paraId="5206F6AC" w14:textId="77777777" w:rsidR="00862DFD" w:rsidRPr="001B6F7B" w:rsidRDefault="00862DFD" w:rsidP="000136E8">
      <w:pPr>
        <w:jc w:val="both"/>
        <w:rPr>
          <w:rFonts w:ascii="Calibri" w:hAnsi="Calibri" w:cs="Calibri"/>
          <w:sz w:val="20"/>
          <w:szCs w:val="20"/>
          <w:lang w:val="en-GB"/>
        </w:rPr>
      </w:pPr>
    </w:p>
    <w:p w14:paraId="1BA7C4AB" w14:textId="750283B9" w:rsidR="000136E8" w:rsidRDefault="00AD0E76" w:rsidP="000136E8">
      <w:pPr>
        <w:jc w:val="both"/>
        <w:rPr>
          <w:ins w:id="148" w:author="Author"/>
          <w:rFonts w:ascii="Calibri" w:hAnsi="Calibri" w:cs="Calibri"/>
          <w:b/>
          <w:sz w:val="20"/>
          <w:szCs w:val="20"/>
          <w:lang w:val="en-GB"/>
        </w:rPr>
      </w:pPr>
      <w:ins w:id="149" w:author="Author">
        <w:r w:rsidRPr="00825772">
          <w:rPr>
            <w:rFonts w:ascii="Calibri" w:hAnsi="Calibri" w:cs="Calibri"/>
            <w:b/>
            <w:sz w:val="20"/>
            <w:szCs w:val="20"/>
            <w:lang w:val="en-GB"/>
          </w:rPr>
          <w:t xml:space="preserve">[ </w:t>
        </w:r>
        <w:r w:rsidRPr="00825772">
          <w:rPr>
            <w:rFonts w:ascii="Calibri" w:hAnsi="Calibri" w:cs="Calibri"/>
            <w:b/>
            <w:i/>
            <w:iCs/>
            <w:sz w:val="20"/>
            <w:szCs w:val="20"/>
            <w:lang w:val="en-GB"/>
          </w:rPr>
          <w:t>1 5</w:t>
        </w:r>
        <w:r w:rsidR="00D26993">
          <w:rPr>
            <w:rFonts w:ascii="Calibri" w:hAnsi="Calibri" w:cs="Calibri"/>
            <w:b/>
            <w:i/>
            <w:iCs/>
            <w:sz w:val="20"/>
            <w:szCs w:val="20"/>
            <w:lang w:val="en-GB"/>
          </w:rPr>
          <w:t>.</w:t>
        </w:r>
        <w:r w:rsidRPr="00825772">
          <w:rPr>
            <w:rFonts w:ascii="Calibri" w:hAnsi="Calibri" w:cs="Calibri"/>
            <w:b/>
            <w:i/>
            <w:iCs/>
            <w:sz w:val="20"/>
            <w:szCs w:val="20"/>
            <w:lang w:val="en-GB"/>
          </w:rPr>
          <w:t xml:space="preserve"> </w:t>
        </w:r>
        <w:r w:rsidR="00C02872" w:rsidRPr="00825772">
          <w:rPr>
            <w:rFonts w:ascii="Calibri" w:hAnsi="Calibri" w:cs="Calibri"/>
            <w:b/>
            <w:i/>
            <w:iCs/>
            <w:sz w:val="20"/>
            <w:szCs w:val="20"/>
            <w:lang w:val="en-GB"/>
          </w:rPr>
          <w:t>A</w:t>
        </w:r>
        <w:r w:rsidRPr="00825772">
          <w:rPr>
            <w:rFonts w:ascii="Calibri" w:hAnsi="Calibri" w:cs="Calibri"/>
            <w:b/>
            <w:i/>
            <w:iCs/>
            <w:sz w:val="20"/>
            <w:szCs w:val="20"/>
            <w:lang w:val="en-GB"/>
          </w:rPr>
          <w:t>lt</w:t>
        </w:r>
        <w:r w:rsidRPr="00825772">
          <w:rPr>
            <w:rFonts w:ascii="Calibri" w:hAnsi="Calibri" w:cs="Calibri"/>
            <w:b/>
            <w:sz w:val="20"/>
            <w:szCs w:val="20"/>
            <w:lang w:val="en-GB"/>
          </w:rPr>
          <w:t>. Each Party shall reduce</w:t>
        </w:r>
        <w:r w:rsidR="000C190B" w:rsidRPr="00825772">
          <w:rPr>
            <w:rFonts w:ascii="Calibri" w:hAnsi="Calibri" w:cs="Calibri"/>
            <w:b/>
            <w:sz w:val="20"/>
            <w:szCs w:val="20"/>
            <w:lang w:val="en-GB"/>
          </w:rPr>
          <w:t xml:space="preserve">, and where feasible in accordance with its national circumstances, needs and </w:t>
        </w:r>
        <w:r w:rsidR="00813EAD" w:rsidRPr="00825772">
          <w:rPr>
            <w:rFonts w:ascii="Calibri" w:hAnsi="Calibri" w:cs="Calibri"/>
            <w:b/>
            <w:sz w:val="20"/>
            <w:szCs w:val="20"/>
            <w:lang w:val="en-GB"/>
          </w:rPr>
          <w:t>capabilities</w:t>
        </w:r>
        <w:r w:rsidR="000C190B" w:rsidRPr="00825772">
          <w:rPr>
            <w:rFonts w:ascii="Calibri" w:hAnsi="Calibri" w:cs="Calibri"/>
            <w:b/>
            <w:sz w:val="20"/>
            <w:szCs w:val="20"/>
            <w:lang w:val="en-GB"/>
          </w:rPr>
          <w:t xml:space="preserve"> </w:t>
        </w:r>
        <w:proofErr w:type="gramStart"/>
        <w:r w:rsidR="000C190B" w:rsidRPr="00825772">
          <w:rPr>
            <w:rFonts w:ascii="Calibri" w:hAnsi="Calibri" w:cs="Calibri"/>
            <w:b/>
            <w:sz w:val="20"/>
            <w:szCs w:val="20"/>
            <w:lang w:val="en-GB"/>
          </w:rPr>
          <w:t>not allow</w:t>
        </w:r>
        <w:proofErr w:type="gramEnd"/>
        <w:r w:rsidR="000C190B" w:rsidRPr="00825772">
          <w:rPr>
            <w:rFonts w:ascii="Calibri" w:hAnsi="Calibri" w:cs="Calibri"/>
            <w:b/>
            <w:sz w:val="20"/>
            <w:szCs w:val="20"/>
            <w:lang w:val="en-GB"/>
          </w:rPr>
          <w:t xml:space="preserve"> the manufacture, export or import o</w:t>
        </w:r>
        <w:r w:rsidR="00813EAD" w:rsidRPr="00825772">
          <w:rPr>
            <w:rFonts w:ascii="Calibri" w:hAnsi="Calibri" w:cs="Calibri"/>
            <w:b/>
            <w:sz w:val="20"/>
            <w:szCs w:val="20"/>
            <w:lang w:val="en-GB"/>
          </w:rPr>
          <w:t>f</w:t>
        </w:r>
        <w:r w:rsidR="000C190B" w:rsidRPr="00825772">
          <w:rPr>
            <w:rFonts w:ascii="Calibri" w:hAnsi="Calibri" w:cs="Calibri"/>
            <w:b/>
            <w:sz w:val="20"/>
            <w:szCs w:val="20"/>
            <w:lang w:val="en-GB"/>
          </w:rPr>
          <w:t xml:space="preserve"> plastic products of the following criteria</w:t>
        </w:r>
        <w:r w:rsidR="00813EAD" w:rsidRPr="00825772">
          <w:rPr>
            <w:rFonts w:ascii="Calibri" w:hAnsi="Calibri" w:cs="Calibri"/>
            <w:b/>
            <w:sz w:val="20"/>
            <w:szCs w:val="20"/>
            <w:lang w:val="en-GB"/>
          </w:rPr>
          <w:t>:]</w:t>
        </w:r>
      </w:ins>
    </w:p>
    <w:p w14:paraId="6787532E" w14:textId="77777777" w:rsidR="00A9078F" w:rsidRPr="00825772" w:rsidRDefault="00A9078F" w:rsidP="000136E8">
      <w:pPr>
        <w:jc w:val="both"/>
        <w:rPr>
          <w:rFonts w:ascii="Calibri" w:hAnsi="Calibri" w:cs="Calibri"/>
          <w:b/>
          <w:sz w:val="20"/>
          <w:szCs w:val="20"/>
          <w:lang w:val="en-GB"/>
        </w:rPr>
      </w:pPr>
    </w:p>
    <w:p w14:paraId="0E309C81" w14:textId="77777777" w:rsidR="000136E8" w:rsidRPr="00BC76D5" w:rsidRDefault="000136E8" w:rsidP="000136E8">
      <w:pPr>
        <w:jc w:val="both"/>
        <w:rPr>
          <w:rFonts w:ascii="Calibri" w:hAnsi="Calibri" w:cs="Calibri"/>
          <w:bCs/>
          <w:sz w:val="20"/>
          <w:szCs w:val="20"/>
          <w:lang w:val="en-GB"/>
        </w:rPr>
      </w:pPr>
      <w:r w:rsidRPr="00BC76D5">
        <w:rPr>
          <w:rFonts w:ascii="Calibri" w:hAnsi="Calibri" w:cs="Calibri"/>
          <w:bCs/>
          <w:sz w:val="20"/>
          <w:szCs w:val="20"/>
          <w:lang w:val="en-GB"/>
        </w:rPr>
        <w:t xml:space="preserve">2. </w:t>
      </w:r>
      <w:r w:rsidRPr="00BC76D5">
        <w:rPr>
          <w:rFonts w:ascii="Calibri" w:hAnsi="Calibri" w:cs="Calibri"/>
          <w:bCs/>
          <w:sz w:val="20"/>
          <w:szCs w:val="20"/>
          <w:lang w:val="en-GB"/>
        </w:rPr>
        <w:tab/>
        <w:t xml:space="preserve">[Each Party shall, in accordance with the provisions of this Article [X on Reporting] [talking into account national circumstances and capabilities], provide the Secretariat with a report detailing the measures adopted in implementing [paragraph 1] [this article], [the rational and evidentiary basis for the measure,] the outcomes achieved, and any challenges encountered. The Secretariat shall make such reports publicly available.] </w:t>
      </w:r>
    </w:p>
    <w:p w14:paraId="79F0C62B" w14:textId="77777777" w:rsidR="000136E8" w:rsidRPr="00BC76D5" w:rsidRDefault="000136E8" w:rsidP="000136E8">
      <w:pPr>
        <w:jc w:val="both"/>
        <w:rPr>
          <w:rFonts w:ascii="Calibri" w:hAnsi="Calibri" w:cs="Calibri"/>
          <w:bCs/>
          <w:sz w:val="20"/>
          <w:szCs w:val="20"/>
          <w:lang w:val="en-GB"/>
        </w:rPr>
      </w:pPr>
    </w:p>
    <w:p w14:paraId="24EF6080" w14:textId="77777777" w:rsidR="000136E8" w:rsidRPr="00BC76D5" w:rsidRDefault="000136E8" w:rsidP="000136E8">
      <w:pPr>
        <w:jc w:val="both"/>
        <w:rPr>
          <w:rFonts w:ascii="Calibri" w:hAnsi="Calibri" w:cs="Calibri"/>
          <w:sz w:val="20"/>
          <w:szCs w:val="20"/>
          <w:lang w:val="en-GB"/>
        </w:rPr>
      </w:pPr>
      <w:r w:rsidRPr="00BC76D5">
        <w:rPr>
          <w:rFonts w:ascii="Calibri" w:hAnsi="Calibri" w:cs="Calibri"/>
          <w:sz w:val="20"/>
          <w:szCs w:val="20"/>
          <w:lang w:val="en-GB"/>
        </w:rPr>
        <w:t xml:space="preserve">3. </w:t>
      </w:r>
      <w:r w:rsidRPr="00BC76D5">
        <w:rPr>
          <w:rFonts w:ascii="Calibri" w:hAnsi="Calibri" w:cs="Calibri"/>
          <w:sz w:val="20"/>
          <w:szCs w:val="20"/>
          <w:lang w:val="en-GB"/>
        </w:rPr>
        <w:tab/>
        <w:t xml:space="preserve">[The Conference of the Parties shall, at its first meeting, establish a[n ad hoc open ended] [subsidiary body] [Committee] to be called the [Scientific-Technical-Economic-[Social]-Cultural]] Review] Committee (the ["Review]  Committee").] </w:t>
      </w:r>
    </w:p>
    <w:p w14:paraId="0E55D22A" w14:textId="77777777" w:rsidR="000136E8" w:rsidRPr="00BC76D5" w:rsidRDefault="000136E8" w:rsidP="000136E8">
      <w:pPr>
        <w:jc w:val="both"/>
        <w:rPr>
          <w:rFonts w:ascii="Calibri" w:hAnsi="Calibri" w:cs="Calibri"/>
          <w:bCs/>
          <w:sz w:val="20"/>
          <w:szCs w:val="20"/>
          <w:lang w:val="en-GB"/>
        </w:rPr>
      </w:pPr>
    </w:p>
    <w:p w14:paraId="0D6C4990" w14:textId="77777777" w:rsidR="000136E8" w:rsidRPr="00BC76D5" w:rsidRDefault="000136E8" w:rsidP="000136E8">
      <w:pPr>
        <w:jc w:val="both"/>
        <w:rPr>
          <w:rFonts w:ascii="Calibri" w:hAnsi="Calibri" w:cs="Calibri"/>
          <w:sz w:val="20"/>
          <w:szCs w:val="20"/>
          <w:lang w:val="en-GB"/>
        </w:rPr>
      </w:pPr>
      <w:r w:rsidRPr="00BC76D5">
        <w:rPr>
          <w:rFonts w:ascii="Calibri" w:hAnsi="Calibri" w:cs="Calibri"/>
          <w:sz w:val="20"/>
          <w:szCs w:val="20"/>
          <w:lang w:val="en-GB"/>
        </w:rPr>
        <w:t xml:space="preserve">4. </w:t>
      </w:r>
      <w:r w:rsidRPr="00BC76D5">
        <w:tab/>
      </w:r>
      <w:r w:rsidRPr="001B6F7B">
        <w:rPr>
          <w:rFonts w:ascii="Calibri" w:hAnsi="Calibri" w:cs="Calibri"/>
          <w:sz w:val="20"/>
          <w:szCs w:val="20"/>
          <w:lang w:val="en-GB"/>
        </w:rPr>
        <w:t>The [Review] Committee shall</w:t>
      </w:r>
      <w:r>
        <w:rPr>
          <w:rFonts w:ascii="Calibri" w:hAnsi="Calibri" w:cs="Calibri"/>
          <w:sz w:val="20"/>
          <w:szCs w:val="20"/>
          <w:lang w:val="en-GB"/>
        </w:rPr>
        <w:t xml:space="preserve"> </w:t>
      </w:r>
      <w:r w:rsidRPr="001B6F7B">
        <w:rPr>
          <w:rFonts w:ascii="Calibri" w:hAnsi="Calibri" w:cs="Calibri"/>
          <w:sz w:val="20"/>
          <w:szCs w:val="20"/>
          <w:lang w:val="en-GB"/>
        </w:rPr>
        <w:t>[, inter alia], as appropriate</w:t>
      </w:r>
      <w:r w:rsidRPr="00BC76D5">
        <w:rPr>
          <w:rFonts w:ascii="Calibri" w:hAnsi="Calibri" w:cs="Calibri"/>
          <w:sz w:val="20"/>
          <w:szCs w:val="20"/>
          <w:lang w:val="en-GB"/>
        </w:rPr>
        <w:t>, develop [guidance][guidelines] and provide relevant information, [advice, and recommendations] [including development of a robust and scientific framework of criteria and the evaluation] to assist Parties in the implementation of the measures taken to implement [paragraph 1]  [this article] [, as well as compile and review the information provided by the Parties pursuant to paragraph 2]. Such guidance, [information,] [advice, or recommendations] shall be submitted to the COP for [consideration and] [adoption] [by consensus].</w:t>
      </w:r>
    </w:p>
    <w:p w14:paraId="0E4EC48D" w14:textId="77777777" w:rsidR="000136E8" w:rsidRPr="00BC76D5" w:rsidRDefault="000136E8" w:rsidP="000136E8">
      <w:pPr>
        <w:jc w:val="both"/>
        <w:rPr>
          <w:rFonts w:ascii="Calibri" w:hAnsi="Calibri" w:cs="Calibri"/>
          <w:bCs/>
          <w:sz w:val="20"/>
          <w:szCs w:val="20"/>
          <w:lang w:val="en-GB"/>
        </w:rPr>
      </w:pPr>
    </w:p>
    <w:p w14:paraId="7ED70147" w14:textId="77777777" w:rsidR="000136E8" w:rsidRPr="001B6F7B" w:rsidRDefault="000136E8" w:rsidP="000136E8">
      <w:pPr>
        <w:jc w:val="both"/>
        <w:rPr>
          <w:rFonts w:ascii="Calibri" w:hAnsi="Calibri" w:cs="Calibri"/>
          <w:sz w:val="20"/>
          <w:szCs w:val="20"/>
          <w:lang w:val="en-GB"/>
        </w:rPr>
      </w:pPr>
      <w:r w:rsidRPr="00BC76D5">
        <w:rPr>
          <w:rFonts w:ascii="Calibri" w:hAnsi="Calibri" w:cs="Calibri"/>
          <w:bCs/>
          <w:sz w:val="20"/>
          <w:szCs w:val="20"/>
          <w:lang w:val="en-GB"/>
        </w:rPr>
        <w:t>4</w:t>
      </w:r>
      <w:r w:rsidRPr="00BC76D5">
        <w:rPr>
          <w:rFonts w:ascii="Calibri" w:hAnsi="Calibri" w:cs="Calibri"/>
          <w:bCs/>
          <w:i/>
          <w:iCs/>
          <w:sz w:val="20"/>
          <w:szCs w:val="20"/>
          <w:lang w:val="en-GB"/>
        </w:rPr>
        <w:t>bis</w:t>
      </w:r>
      <w:r w:rsidRPr="00BC76D5">
        <w:rPr>
          <w:rFonts w:ascii="Calibri" w:hAnsi="Calibri" w:cs="Calibri"/>
          <w:bCs/>
          <w:sz w:val="20"/>
          <w:szCs w:val="20"/>
          <w:lang w:val="en-GB"/>
        </w:rPr>
        <w:t xml:space="preserve">. </w:t>
      </w:r>
      <w:r w:rsidRPr="00BC76D5">
        <w:tab/>
      </w:r>
      <w:r w:rsidRPr="001B6F7B">
        <w:rPr>
          <w:rFonts w:ascii="Calibri" w:hAnsi="Calibri" w:cs="Calibri"/>
          <w:sz w:val="20"/>
          <w:szCs w:val="20"/>
          <w:lang w:val="en-GB"/>
        </w:rPr>
        <w:t xml:space="preserve">[Each Party shall not </w:t>
      </w:r>
      <w:r w:rsidRPr="001B6F7B">
        <w:rPr>
          <w:rFonts w:ascii="Calibri" w:hAnsi="Calibri" w:cs="Calibri"/>
          <w:sz w:val="20"/>
          <w:szCs w:val="20"/>
          <w:lang w:val="en-US"/>
        </w:rPr>
        <w:t>allow the manufacture, import or export of plastic products as listed in Annex [Y (Plastic products)] after the phase out date specified for that plastic product in Annex [Y], except where the Party has a registered exemption to this paragraph pursuant to Article [Article on Exemptions].]</w:t>
      </w:r>
    </w:p>
    <w:p w14:paraId="1958F981" w14:textId="77777777" w:rsidR="000136E8" w:rsidRPr="00BC76D5" w:rsidRDefault="000136E8" w:rsidP="000136E8">
      <w:pPr>
        <w:jc w:val="both"/>
        <w:rPr>
          <w:rFonts w:ascii="Calibri" w:hAnsi="Calibri" w:cs="Calibri"/>
          <w:bCs/>
          <w:sz w:val="20"/>
          <w:szCs w:val="20"/>
          <w:lang w:val="en-GB"/>
        </w:rPr>
      </w:pPr>
    </w:p>
    <w:p w14:paraId="05689552" w14:textId="77777777" w:rsidR="000136E8" w:rsidRPr="001B6F7B" w:rsidRDefault="000136E8" w:rsidP="000136E8">
      <w:pPr>
        <w:jc w:val="both"/>
        <w:rPr>
          <w:rFonts w:ascii="Calibri" w:hAnsi="Calibri" w:cs="Calibri"/>
          <w:sz w:val="20"/>
          <w:szCs w:val="20"/>
          <w:lang w:val="en-GB"/>
        </w:rPr>
      </w:pPr>
      <w:r w:rsidRPr="00BC76D5">
        <w:rPr>
          <w:rFonts w:ascii="Calibri" w:hAnsi="Calibri" w:cs="Calibri"/>
          <w:sz w:val="20"/>
          <w:szCs w:val="20"/>
          <w:lang w:val="en-GB"/>
        </w:rPr>
        <w:t>4</w:t>
      </w:r>
      <w:r w:rsidRPr="00BC76D5">
        <w:rPr>
          <w:rFonts w:ascii="Calibri" w:hAnsi="Calibri" w:cs="Calibri"/>
          <w:i/>
          <w:iCs/>
          <w:sz w:val="20"/>
          <w:szCs w:val="20"/>
          <w:lang w:val="en-GB"/>
        </w:rPr>
        <w:t>ter.</w:t>
      </w:r>
      <w:r w:rsidRPr="00BC76D5">
        <w:rPr>
          <w:rFonts w:ascii="Calibri" w:hAnsi="Calibri" w:cs="Calibri"/>
          <w:sz w:val="20"/>
          <w:szCs w:val="20"/>
          <w:lang w:val="en-GB"/>
        </w:rPr>
        <w:t xml:space="preserve"> </w:t>
      </w:r>
      <w:r w:rsidRPr="00BC76D5">
        <w:tab/>
      </w:r>
      <w:r w:rsidRPr="00BC76D5">
        <w:rPr>
          <w:rFonts w:ascii="Calibri" w:hAnsi="Calibri" w:cs="Calibri"/>
          <w:sz w:val="20"/>
          <w:szCs w:val="20"/>
          <w:lang w:val="en-GB"/>
        </w:rPr>
        <w:t xml:space="preserve">[The Review Committee shall be expert based. Members are to be elected by the Conference of the Parties and </w:t>
      </w:r>
      <w:proofErr w:type="gramStart"/>
      <w:r w:rsidRPr="00BC76D5">
        <w:rPr>
          <w:rFonts w:ascii="Calibri" w:hAnsi="Calibri" w:cs="Calibri"/>
          <w:sz w:val="20"/>
          <w:szCs w:val="20"/>
          <w:lang w:val="en-GB"/>
        </w:rPr>
        <w:t>on the basis of</w:t>
      </w:r>
      <w:proofErr w:type="gramEnd"/>
      <w:r w:rsidRPr="00BC76D5">
        <w:rPr>
          <w:rFonts w:ascii="Calibri" w:hAnsi="Calibri" w:cs="Calibri"/>
          <w:sz w:val="20"/>
          <w:szCs w:val="20"/>
          <w:lang w:val="en-GB"/>
        </w:rPr>
        <w:t xml:space="preserve"> equitable geographical representation. The review Committee modalities and procedures shall be established by the Conference of the Parties at its first meeting.] </w:t>
      </w:r>
      <w:r w:rsidRPr="001B6F7B">
        <w:rPr>
          <w:rFonts w:ascii="Calibri" w:hAnsi="Calibri" w:cs="Calibri"/>
          <w:sz w:val="20"/>
          <w:szCs w:val="20"/>
          <w:lang w:val="en-GB"/>
        </w:rPr>
        <w:t>[Such Committee shall develop the criteria and the obligations of Parties to apply such criteria]</w:t>
      </w:r>
    </w:p>
    <w:p w14:paraId="18351AE5" w14:textId="77777777" w:rsidR="000136E8" w:rsidRPr="001B6F7B" w:rsidRDefault="000136E8" w:rsidP="000136E8">
      <w:pPr>
        <w:jc w:val="both"/>
        <w:rPr>
          <w:rFonts w:ascii="Calibri" w:hAnsi="Calibri" w:cs="Calibri"/>
          <w:sz w:val="20"/>
          <w:szCs w:val="20"/>
          <w:lang w:val="en-GB"/>
        </w:rPr>
      </w:pPr>
    </w:p>
    <w:p w14:paraId="48558E32" w14:textId="77777777" w:rsidR="000136E8" w:rsidRPr="00BC76D5" w:rsidRDefault="000136E8" w:rsidP="000136E8">
      <w:pPr>
        <w:jc w:val="both"/>
        <w:rPr>
          <w:rFonts w:ascii="Calibri" w:hAnsi="Calibri" w:cs="Calibri"/>
          <w:bCs/>
          <w:sz w:val="20"/>
          <w:szCs w:val="20"/>
          <w:lang w:val="en-GB"/>
        </w:rPr>
      </w:pPr>
      <w:r w:rsidRPr="00BC76D5">
        <w:rPr>
          <w:rFonts w:ascii="Calibri" w:hAnsi="Calibri" w:cs="Calibri"/>
          <w:bCs/>
          <w:sz w:val="20"/>
          <w:szCs w:val="20"/>
          <w:lang w:val="en-GB"/>
        </w:rPr>
        <w:t xml:space="preserve">5. </w:t>
      </w:r>
      <w:r w:rsidRPr="00BC76D5">
        <w:tab/>
      </w:r>
      <w:r w:rsidRPr="00BC76D5">
        <w:rPr>
          <w:rFonts w:ascii="Calibri" w:hAnsi="Calibri" w:cs="Calibri"/>
          <w:bCs/>
          <w:sz w:val="20"/>
          <w:szCs w:val="20"/>
          <w:lang w:val="en-GB"/>
        </w:rPr>
        <w:t xml:space="preserve">[Any Party may submit a proposal to the Secretariat for the inclusion of a [single use or short-lived] plastic product [on [a] [the] </w:t>
      </w:r>
      <w:r w:rsidRPr="001B6F7B">
        <w:rPr>
          <w:rFonts w:ascii="Calibri" w:hAnsi="Calibri" w:cs="Calibri"/>
          <w:sz w:val="20"/>
          <w:szCs w:val="20"/>
          <w:lang w:val="en-GB"/>
        </w:rPr>
        <w:t>[global] list]</w:t>
      </w:r>
      <w:r w:rsidRPr="00BC76D5">
        <w:rPr>
          <w:rFonts w:ascii="Calibri" w:hAnsi="Calibri" w:cs="Calibri"/>
          <w:bCs/>
          <w:sz w:val="20"/>
          <w:szCs w:val="20"/>
          <w:lang w:val="en-GB"/>
        </w:rPr>
        <w:t xml:space="preserve"> [with no phase out date] [in Annex [Y]] [in Annex X </w:t>
      </w:r>
      <w:r w:rsidRPr="00BC76D5">
        <w:rPr>
          <w:rFonts w:ascii="Calibri" w:hAnsi="Calibri" w:cs="Calibri"/>
          <w:sz w:val="20"/>
          <w:szCs w:val="20"/>
          <w:lang w:val="en-US"/>
        </w:rPr>
        <w:t xml:space="preserve">for consideration by the governing body in accordance with Article [Adoption and Amendment of Annexes] </w:t>
      </w:r>
      <w:r w:rsidRPr="00BC76D5">
        <w:rPr>
          <w:rFonts w:ascii="Calibri" w:hAnsi="Calibri" w:cs="Calibri"/>
          <w:bCs/>
          <w:sz w:val="20"/>
          <w:szCs w:val="20"/>
          <w:lang w:val="en-GB"/>
        </w:rPr>
        <w:t xml:space="preserve">[which will also guide Parties to effectively implement paragraph 1.]. Such a proposal shall include: </w:t>
      </w:r>
    </w:p>
    <w:p w14:paraId="153CE730" w14:textId="77777777" w:rsidR="000136E8" w:rsidRPr="00BC76D5" w:rsidRDefault="000136E8" w:rsidP="000136E8">
      <w:pPr>
        <w:jc w:val="both"/>
        <w:rPr>
          <w:rFonts w:ascii="Calibri" w:hAnsi="Calibri" w:cs="Calibri"/>
          <w:bCs/>
          <w:sz w:val="20"/>
          <w:szCs w:val="20"/>
          <w:lang w:val="en-GB"/>
        </w:rPr>
      </w:pPr>
    </w:p>
    <w:p w14:paraId="5C7DD9CD" w14:textId="77777777" w:rsidR="000136E8" w:rsidRPr="00BC76D5" w:rsidRDefault="000136E8" w:rsidP="000136E8">
      <w:pPr>
        <w:pStyle w:val="ListParagraph"/>
        <w:numPr>
          <w:ilvl w:val="0"/>
          <w:numId w:val="3"/>
        </w:numPr>
        <w:jc w:val="both"/>
        <w:rPr>
          <w:rFonts w:ascii="Calibri" w:hAnsi="Calibri" w:cs="Calibri"/>
          <w:sz w:val="20"/>
          <w:szCs w:val="20"/>
        </w:rPr>
      </w:pPr>
      <w:r w:rsidRPr="00BC76D5">
        <w:rPr>
          <w:rFonts w:ascii="Calibri" w:hAnsi="Calibri" w:cs="Calibri"/>
          <w:sz w:val="20"/>
          <w:szCs w:val="20"/>
        </w:rPr>
        <w:t>a detailed justification demonstrating how the product meets [any</w:t>
      </w:r>
      <w:proofErr w:type="gramStart"/>
      <w:r w:rsidRPr="00BC76D5">
        <w:rPr>
          <w:rFonts w:ascii="Calibri" w:hAnsi="Calibri" w:cs="Calibri"/>
          <w:sz w:val="20"/>
          <w:szCs w:val="20"/>
        </w:rPr>
        <w:t>][</w:t>
      </w:r>
      <w:proofErr w:type="gramEnd"/>
      <w:r w:rsidRPr="00BC76D5">
        <w:rPr>
          <w:rFonts w:ascii="Calibri" w:hAnsi="Calibri" w:cs="Calibri"/>
          <w:sz w:val="20"/>
          <w:szCs w:val="20"/>
        </w:rPr>
        <w:t xml:space="preserve">one or more] [of] the criteria [set out in paragraph 1] [to be developed and adopted by the Conference of the Parties], [and </w:t>
      </w:r>
    </w:p>
    <w:p w14:paraId="6319849B" w14:textId="77777777" w:rsidR="000136E8" w:rsidRPr="00BC76D5" w:rsidRDefault="000136E8" w:rsidP="000136E8">
      <w:pPr>
        <w:pStyle w:val="ListParagraph"/>
        <w:numPr>
          <w:ilvl w:val="0"/>
          <w:numId w:val="3"/>
        </w:numPr>
        <w:jc w:val="both"/>
        <w:rPr>
          <w:rFonts w:ascii="Calibri" w:hAnsi="Calibri" w:cs="Calibri"/>
          <w:bCs/>
          <w:sz w:val="20"/>
          <w:szCs w:val="20"/>
          <w:lang w:val="en-GB"/>
        </w:rPr>
      </w:pPr>
      <w:r w:rsidRPr="00BC76D5">
        <w:rPr>
          <w:rFonts w:ascii="Calibri" w:hAnsi="Calibri" w:cs="Calibri"/>
          <w:sz w:val="20"/>
          <w:szCs w:val="20"/>
          <w:lang w:val="en-GB"/>
        </w:rPr>
        <w:t xml:space="preserve">scientific or technical information on:] </w:t>
      </w:r>
    </w:p>
    <w:p w14:paraId="6501272A" w14:textId="77777777" w:rsidR="000136E8" w:rsidRPr="00BC76D5" w:rsidRDefault="000136E8" w:rsidP="000136E8">
      <w:pPr>
        <w:jc w:val="both"/>
        <w:rPr>
          <w:rFonts w:ascii="Calibri" w:hAnsi="Calibri" w:cs="Calibri"/>
          <w:bCs/>
          <w:sz w:val="20"/>
          <w:szCs w:val="20"/>
        </w:rPr>
      </w:pPr>
    </w:p>
    <w:p w14:paraId="784875EF" w14:textId="77777777" w:rsidR="000136E8" w:rsidRPr="00BC76D5" w:rsidRDefault="000136E8" w:rsidP="000136E8">
      <w:pPr>
        <w:jc w:val="both"/>
        <w:rPr>
          <w:rFonts w:ascii="Calibri" w:hAnsi="Calibri" w:cs="Calibri"/>
          <w:bCs/>
          <w:sz w:val="20"/>
          <w:szCs w:val="20"/>
          <w:lang w:val="en-GB"/>
        </w:rPr>
      </w:pPr>
      <w:r w:rsidRPr="00BC76D5">
        <w:rPr>
          <w:rFonts w:ascii="Calibri" w:hAnsi="Calibri" w:cs="Calibri"/>
          <w:bCs/>
          <w:sz w:val="20"/>
          <w:szCs w:val="20"/>
          <w:lang w:val="en-GB"/>
        </w:rPr>
        <w:t>[The [Review] Committee shall evaluate the proposal in a transparent [</w:t>
      </w:r>
      <w:r w:rsidRPr="00BC76D5">
        <w:rPr>
          <w:rFonts w:ascii="Calibri" w:hAnsi="Calibri" w:cs="Calibri"/>
          <w:bCs/>
          <w:sz w:val="20"/>
          <w:szCs w:val="20"/>
        </w:rPr>
        <w:t xml:space="preserve">and </w:t>
      </w:r>
      <w:proofErr w:type="gramStart"/>
      <w:r w:rsidRPr="00BC76D5">
        <w:rPr>
          <w:rFonts w:ascii="Calibri" w:hAnsi="Calibri" w:cs="Calibri"/>
          <w:bCs/>
          <w:sz w:val="20"/>
          <w:szCs w:val="20"/>
        </w:rPr>
        <w:t>on the basis of</w:t>
      </w:r>
      <w:proofErr w:type="gramEnd"/>
      <w:r w:rsidRPr="00BC76D5">
        <w:rPr>
          <w:rFonts w:ascii="Calibri" w:hAnsi="Calibri" w:cs="Calibri"/>
          <w:bCs/>
          <w:sz w:val="20"/>
          <w:szCs w:val="20"/>
        </w:rPr>
        <w:t xml:space="preserve"> the best available science and relevant traditional knowledge, knowledge of Indigenous Peoples, and local knowledge systems] </w:t>
      </w:r>
      <w:r w:rsidRPr="00BC76D5">
        <w:rPr>
          <w:rFonts w:ascii="Calibri" w:hAnsi="Calibri" w:cs="Calibri"/>
          <w:bCs/>
          <w:sz w:val="20"/>
          <w:szCs w:val="20"/>
          <w:lang w:val="en-GB"/>
        </w:rPr>
        <w:t>[and scientifically sound] manner. [I</w:t>
      </w:r>
      <w:r w:rsidRPr="001B6F7B">
        <w:rPr>
          <w:rFonts w:ascii="Calibri" w:hAnsi="Calibri" w:cs="Calibri"/>
          <w:sz w:val="20"/>
          <w:szCs w:val="20"/>
          <w:lang w:val="en-GB"/>
        </w:rPr>
        <w:t>f the [Review] Committee determines that the criteria are met, it shall recommend to the COP whether the product should be added to the [global] list].</w:t>
      </w:r>
      <w:r w:rsidRPr="00BC76D5">
        <w:rPr>
          <w:rFonts w:ascii="Calibri" w:hAnsi="Calibri" w:cs="Calibri"/>
          <w:bCs/>
          <w:sz w:val="20"/>
          <w:szCs w:val="20"/>
          <w:lang w:val="en-GB"/>
        </w:rPr>
        <w:t xml:space="preserve"> [</w:t>
      </w:r>
      <w:r w:rsidRPr="00BC76D5">
        <w:rPr>
          <w:rFonts w:ascii="Calibri" w:hAnsi="Calibri" w:cs="Calibri"/>
          <w:bCs/>
          <w:sz w:val="20"/>
          <w:szCs w:val="20"/>
        </w:rPr>
        <w:t xml:space="preserve">The [Review] Committee may, </w:t>
      </w:r>
      <w:proofErr w:type="gramStart"/>
      <w:r w:rsidRPr="00BC76D5">
        <w:rPr>
          <w:rFonts w:ascii="Calibri" w:hAnsi="Calibri" w:cs="Calibri"/>
          <w:bCs/>
          <w:sz w:val="20"/>
          <w:szCs w:val="20"/>
        </w:rPr>
        <w:t>taking into account</w:t>
      </w:r>
      <w:proofErr w:type="gramEnd"/>
      <w:r w:rsidRPr="00BC76D5">
        <w:rPr>
          <w:rFonts w:ascii="Calibri" w:hAnsi="Calibri" w:cs="Calibri"/>
          <w:bCs/>
          <w:sz w:val="20"/>
          <w:szCs w:val="20"/>
        </w:rPr>
        <w:t xml:space="preserve"> the criteria in paragraph 1 and the following factors, recommend to the COP that the product be added to Annex [Y]:]]</w:t>
      </w:r>
    </w:p>
    <w:p w14:paraId="0EE13F73" w14:textId="77777777" w:rsidR="000136E8" w:rsidRPr="00BC76D5" w:rsidRDefault="000136E8" w:rsidP="000136E8">
      <w:pPr>
        <w:jc w:val="both"/>
        <w:rPr>
          <w:rFonts w:ascii="Calibri" w:hAnsi="Calibri" w:cs="Calibri"/>
          <w:bCs/>
          <w:sz w:val="20"/>
          <w:szCs w:val="20"/>
          <w:lang w:val="en-GB"/>
        </w:rPr>
      </w:pPr>
    </w:p>
    <w:p w14:paraId="724BC85C" w14:textId="77777777" w:rsidR="000136E8" w:rsidRPr="00BC76D5" w:rsidRDefault="000136E8" w:rsidP="000136E8">
      <w:pPr>
        <w:jc w:val="both"/>
        <w:rPr>
          <w:rFonts w:ascii="Calibri" w:hAnsi="Calibri" w:cs="Calibri"/>
          <w:sz w:val="20"/>
          <w:szCs w:val="20"/>
          <w:lang w:val="en-GB"/>
        </w:rPr>
      </w:pPr>
      <w:r w:rsidRPr="00BC76D5">
        <w:rPr>
          <w:rFonts w:ascii="Calibri" w:hAnsi="Calibri" w:cs="Calibri"/>
          <w:sz w:val="20"/>
          <w:szCs w:val="20"/>
          <w:lang w:val="en-GB"/>
        </w:rPr>
        <w:t>5</w:t>
      </w:r>
      <w:r w:rsidRPr="00BC76D5">
        <w:rPr>
          <w:rFonts w:ascii="Calibri" w:hAnsi="Calibri" w:cs="Calibri"/>
          <w:i/>
          <w:iCs/>
          <w:sz w:val="20"/>
          <w:szCs w:val="20"/>
          <w:lang w:val="en-GB"/>
        </w:rPr>
        <w:t>bis</w:t>
      </w:r>
      <w:r w:rsidRPr="00BC76D5">
        <w:rPr>
          <w:rFonts w:ascii="Calibri" w:hAnsi="Calibri" w:cs="Calibri"/>
          <w:sz w:val="20"/>
          <w:szCs w:val="20"/>
          <w:lang w:val="en-GB"/>
        </w:rPr>
        <w:t xml:space="preserve">. </w:t>
      </w:r>
      <w:r w:rsidRPr="00BC76D5">
        <w:tab/>
      </w:r>
      <w:r w:rsidRPr="001B6F7B">
        <w:rPr>
          <w:rFonts w:ascii="Calibri" w:hAnsi="Calibri" w:cs="Calibri"/>
          <w:sz w:val="20"/>
          <w:szCs w:val="20"/>
          <w:lang w:val="en-GB"/>
        </w:rPr>
        <w:t>[The Conference of the Parties shall establish and maintain</w:t>
      </w:r>
      <w:r w:rsidRPr="00BC76D5">
        <w:rPr>
          <w:rFonts w:ascii="Calibri" w:hAnsi="Calibri" w:cs="Calibri"/>
          <w:sz w:val="20"/>
          <w:szCs w:val="20"/>
          <w:lang w:val="en-GB"/>
        </w:rPr>
        <w:t xml:space="preserve"> a database of information referred to in paragraph 2 of this Article. The database shall be publicly available. At its first meeting, the Conference of the Parties shall adopt the format of report of information referred to in paragraph 2 of this Article.] </w:t>
      </w:r>
    </w:p>
    <w:p w14:paraId="60526A5B" w14:textId="77777777" w:rsidR="000136E8" w:rsidRPr="00BC76D5" w:rsidRDefault="000136E8" w:rsidP="000136E8">
      <w:pPr>
        <w:jc w:val="both"/>
        <w:rPr>
          <w:rFonts w:ascii="Calibri" w:hAnsi="Calibri" w:cs="Calibri"/>
          <w:sz w:val="20"/>
          <w:szCs w:val="20"/>
          <w:lang w:val="en-GB"/>
        </w:rPr>
      </w:pPr>
    </w:p>
    <w:p w14:paraId="54C7057E" w14:textId="77777777" w:rsidR="000136E8" w:rsidRPr="00BC76D5" w:rsidRDefault="000136E8" w:rsidP="000136E8">
      <w:pPr>
        <w:jc w:val="both"/>
        <w:rPr>
          <w:rFonts w:ascii="Calibri" w:hAnsi="Calibri" w:cs="Calibri"/>
          <w:sz w:val="20"/>
          <w:szCs w:val="20"/>
          <w:lang w:val="en-GB"/>
        </w:rPr>
      </w:pPr>
      <w:r w:rsidRPr="00BC76D5">
        <w:rPr>
          <w:rFonts w:ascii="Calibri" w:hAnsi="Calibri" w:cs="Calibri"/>
          <w:sz w:val="20"/>
          <w:szCs w:val="20"/>
          <w:lang w:val="en-GB"/>
        </w:rPr>
        <w:t xml:space="preserve">6. </w:t>
      </w:r>
      <w:r w:rsidRPr="00BC76D5">
        <w:tab/>
      </w:r>
      <w:r w:rsidRPr="00BC76D5">
        <w:rPr>
          <w:rFonts w:ascii="Calibri" w:hAnsi="Calibri" w:cs="Calibri"/>
          <w:sz w:val="20"/>
          <w:szCs w:val="20"/>
          <w:lang w:val="en-GB"/>
        </w:rPr>
        <w:t xml:space="preserve">[The [Review] Committee [may] [will] [shall] [on the request of the Conference of the Parties] </w:t>
      </w:r>
      <w:r w:rsidRPr="00BC76D5">
        <w:rPr>
          <w:rFonts w:ascii="Calibri" w:hAnsi="Calibri" w:cs="Calibri"/>
          <w:strike/>
          <w:sz w:val="20"/>
          <w:szCs w:val="20"/>
          <w:lang w:val="en-GB"/>
        </w:rPr>
        <w:t>be made</w:t>
      </w:r>
      <w:r w:rsidRPr="00BC76D5">
        <w:rPr>
          <w:rFonts w:ascii="Calibri" w:hAnsi="Calibri" w:cs="Calibri"/>
          <w:sz w:val="20"/>
          <w:szCs w:val="20"/>
          <w:lang w:val="en-GB"/>
        </w:rPr>
        <w:t xml:space="preserve"> develop recommendations on possible actions to be taken with respect to a plastic product included in the </w:t>
      </w:r>
      <w:r w:rsidRPr="00BC76D5">
        <w:rPr>
          <w:rFonts w:ascii="Calibri" w:hAnsi="Calibri" w:cs="Calibri"/>
          <w:sz w:val="20"/>
          <w:szCs w:val="20"/>
          <w:lang w:val="en-GB"/>
        </w:rPr>
        <w:lastRenderedPageBreak/>
        <w:t xml:space="preserve">[global] list [in annex [Y]]. [Such recommendations shall </w:t>
      </w:r>
      <w:proofErr w:type="gramStart"/>
      <w:r w:rsidRPr="00BC76D5">
        <w:rPr>
          <w:rFonts w:ascii="Calibri" w:hAnsi="Calibri" w:cs="Calibri"/>
          <w:sz w:val="20"/>
          <w:szCs w:val="20"/>
          <w:lang w:val="en-GB"/>
        </w:rPr>
        <w:t>take into account</w:t>
      </w:r>
      <w:proofErr w:type="gramEnd"/>
      <w:r w:rsidRPr="00BC76D5">
        <w:rPr>
          <w:rFonts w:ascii="Calibri" w:hAnsi="Calibri" w:cs="Calibri"/>
          <w:sz w:val="20"/>
          <w:szCs w:val="20"/>
          <w:lang w:val="en-GB"/>
        </w:rPr>
        <w:t xml:space="preserve"> [the criteria listed in paragraph 1 and] [at least] [among other] the following factors:]]</w:t>
      </w:r>
    </w:p>
    <w:p w14:paraId="722A83D8" w14:textId="77777777" w:rsidR="000136E8" w:rsidRPr="00BC76D5" w:rsidRDefault="000136E8" w:rsidP="000136E8">
      <w:pPr>
        <w:jc w:val="both"/>
        <w:rPr>
          <w:rFonts w:ascii="Calibri" w:hAnsi="Calibri" w:cs="Calibri"/>
          <w:sz w:val="20"/>
          <w:szCs w:val="20"/>
          <w:lang w:val="en-GB"/>
        </w:rPr>
      </w:pPr>
    </w:p>
    <w:p w14:paraId="6410E3D6" w14:textId="77777777" w:rsidR="000136E8" w:rsidRPr="00BC76D5" w:rsidRDefault="000136E8" w:rsidP="000136E8">
      <w:pPr>
        <w:pStyle w:val="ListParagraph"/>
        <w:numPr>
          <w:ilvl w:val="0"/>
          <w:numId w:val="4"/>
        </w:numPr>
        <w:jc w:val="both"/>
        <w:rPr>
          <w:rFonts w:ascii="Calibri" w:hAnsi="Calibri" w:cs="Calibri"/>
          <w:sz w:val="20"/>
          <w:szCs w:val="20"/>
          <w:lang w:val="en-GB"/>
        </w:rPr>
      </w:pPr>
      <w:r w:rsidRPr="00BC76D5">
        <w:rPr>
          <w:rFonts w:ascii="Calibri" w:hAnsi="Calibri" w:cs="Calibri"/>
          <w:sz w:val="20"/>
          <w:szCs w:val="20"/>
          <w:lang w:val="en-GB"/>
        </w:rPr>
        <w:t>The necessity of the plastic product and its intended use;</w:t>
      </w:r>
    </w:p>
    <w:p w14:paraId="77017802" w14:textId="77777777" w:rsidR="000136E8" w:rsidRPr="00BC76D5" w:rsidRDefault="000136E8" w:rsidP="000136E8">
      <w:pPr>
        <w:pStyle w:val="ListParagraph"/>
        <w:numPr>
          <w:ilvl w:val="0"/>
          <w:numId w:val="4"/>
        </w:numPr>
        <w:jc w:val="both"/>
        <w:rPr>
          <w:rFonts w:ascii="Calibri" w:hAnsi="Calibri" w:cs="Calibri"/>
          <w:sz w:val="20"/>
          <w:szCs w:val="20"/>
          <w:lang w:val="en-GB"/>
        </w:rPr>
      </w:pPr>
      <w:r w:rsidRPr="00BC76D5">
        <w:rPr>
          <w:rFonts w:ascii="Calibri" w:hAnsi="Calibri" w:cs="Calibri"/>
          <w:sz w:val="20"/>
          <w:szCs w:val="20"/>
          <w:lang w:val="en-GB"/>
        </w:rPr>
        <w:t>The performance, safety, environmental impact, technical feasibility, affordability, availability, and accessibility of alternative products or methods;</w:t>
      </w:r>
    </w:p>
    <w:p w14:paraId="0E65DAD1" w14:textId="77777777" w:rsidR="000136E8" w:rsidRPr="00BC76D5" w:rsidRDefault="000136E8" w:rsidP="000136E8">
      <w:pPr>
        <w:pStyle w:val="ListParagraph"/>
        <w:numPr>
          <w:ilvl w:val="0"/>
          <w:numId w:val="4"/>
        </w:numPr>
        <w:jc w:val="both"/>
        <w:rPr>
          <w:rFonts w:ascii="Calibri" w:hAnsi="Calibri" w:cs="Calibri"/>
          <w:sz w:val="20"/>
          <w:szCs w:val="20"/>
          <w:lang w:val="en-GB"/>
        </w:rPr>
      </w:pPr>
      <w:r w:rsidRPr="00BC76D5">
        <w:rPr>
          <w:rFonts w:ascii="Calibri" w:hAnsi="Calibri" w:cs="Calibri"/>
          <w:sz w:val="20"/>
          <w:szCs w:val="20"/>
          <w:lang w:val="en-GB"/>
        </w:rPr>
        <w:t xml:space="preserve">The risk posed by chemicals of concern contained in the plastic product; </w:t>
      </w:r>
    </w:p>
    <w:p w14:paraId="74884197" w14:textId="77777777" w:rsidR="000136E8" w:rsidRPr="00BC76D5" w:rsidRDefault="000136E8" w:rsidP="000136E8">
      <w:pPr>
        <w:pStyle w:val="ListParagraph"/>
        <w:numPr>
          <w:ilvl w:val="0"/>
          <w:numId w:val="4"/>
        </w:numPr>
        <w:jc w:val="both"/>
        <w:rPr>
          <w:rFonts w:ascii="Calibri" w:hAnsi="Calibri" w:cs="Calibri"/>
          <w:sz w:val="20"/>
          <w:szCs w:val="20"/>
          <w:lang w:val="en-GB"/>
        </w:rPr>
      </w:pPr>
      <w:r w:rsidRPr="00BC76D5">
        <w:rPr>
          <w:rFonts w:ascii="Calibri" w:hAnsi="Calibri" w:cs="Calibri"/>
          <w:sz w:val="20"/>
          <w:szCs w:val="20"/>
          <w:lang w:val="en-GB"/>
        </w:rPr>
        <w:t>The socio-economic impacts of any proposed control measures;</w:t>
      </w:r>
    </w:p>
    <w:p w14:paraId="2A492A81" w14:textId="77777777" w:rsidR="000136E8" w:rsidRPr="00BC76D5" w:rsidRDefault="000136E8" w:rsidP="000136E8">
      <w:pPr>
        <w:pStyle w:val="ListParagraph"/>
        <w:numPr>
          <w:ilvl w:val="0"/>
          <w:numId w:val="4"/>
        </w:numPr>
        <w:jc w:val="both"/>
        <w:rPr>
          <w:rFonts w:ascii="Calibri" w:hAnsi="Calibri" w:cs="Calibri"/>
          <w:sz w:val="20"/>
          <w:szCs w:val="20"/>
          <w:lang w:val="en-GB"/>
        </w:rPr>
      </w:pPr>
      <w:r w:rsidRPr="00BC76D5">
        <w:rPr>
          <w:rFonts w:ascii="Calibri" w:hAnsi="Calibri" w:cs="Calibri"/>
          <w:sz w:val="20"/>
          <w:szCs w:val="20"/>
          <w:lang w:val="en-GB"/>
        </w:rPr>
        <w:t>[Where relevant,] the incorporation of [relevant] traditional knowledge, [knowledge of] Indigenous Peoples and local knowledge systems, [local practices], and scientific and technological advances]</w:t>
      </w:r>
    </w:p>
    <w:p w14:paraId="53F05906" w14:textId="77777777" w:rsidR="000136E8" w:rsidRPr="00BC76D5" w:rsidRDefault="000136E8" w:rsidP="000136E8">
      <w:pPr>
        <w:jc w:val="both"/>
        <w:rPr>
          <w:rFonts w:ascii="Calibri" w:hAnsi="Calibri" w:cs="Calibri"/>
          <w:bCs/>
          <w:sz w:val="20"/>
          <w:szCs w:val="20"/>
          <w:lang w:val="en-GB"/>
        </w:rPr>
      </w:pPr>
    </w:p>
    <w:p w14:paraId="469423EE" w14:textId="77777777" w:rsidR="000136E8" w:rsidRPr="001B6F7B" w:rsidRDefault="000136E8" w:rsidP="000136E8">
      <w:pPr>
        <w:jc w:val="both"/>
        <w:rPr>
          <w:rFonts w:ascii="Calibri" w:hAnsi="Calibri" w:cs="Calibri"/>
          <w:sz w:val="20"/>
          <w:szCs w:val="20"/>
          <w:lang w:val="en-GB"/>
        </w:rPr>
      </w:pPr>
      <w:r w:rsidRPr="00BC76D5">
        <w:rPr>
          <w:rFonts w:ascii="Calibri" w:hAnsi="Calibri" w:cs="Calibri"/>
          <w:sz w:val="20"/>
          <w:szCs w:val="20"/>
          <w:lang w:val="en-GB"/>
        </w:rPr>
        <w:t xml:space="preserve">7. </w:t>
      </w:r>
      <w:r w:rsidRPr="00BC76D5">
        <w:tab/>
      </w:r>
      <w:r w:rsidRPr="001B6F7B">
        <w:rPr>
          <w:rFonts w:ascii="Calibri" w:hAnsi="Calibri" w:cs="Calibri"/>
          <w:sz w:val="20"/>
          <w:szCs w:val="20"/>
          <w:lang w:val="en-GB"/>
        </w:rPr>
        <w:t>[The recommendations of the Review Committee shall be submitted to the COP [for adoption] [by consensus].]</w:t>
      </w:r>
    </w:p>
    <w:p w14:paraId="3C3338C1" w14:textId="77777777" w:rsidR="000136E8" w:rsidRPr="00BC76D5" w:rsidRDefault="000136E8" w:rsidP="000136E8">
      <w:pPr>
        <w:jc w:val="both"/>
        <w:rPr>
          <w:rFonts w:ascii="Calibri" w:hAnsi="Calibri" w:cs="Calibri"/>
          <w:bCs/>
          <w:sz w:val="20"/>
          <w:szCs w:val="20"/>
          <w:lang w:val="en-GB"/>
        </w:rPr>
      </w:pPr>
    </w:p>
    <w:p w14:paraId="14150F0B" w14:textId="77777777" w:rsidR="000136E8" w:rsidRPr="00BC76D5" w:rsidRDefault="000136E8" w:rsidP="000136E8">
      <w:pPr>
        <w:jc w:val="both"/>
        <w:rPr>
          <w:rFonts w:ascii="Calibri" w:hAnsi="Calibri" w:cs="Calibri"/>
          <w:bCs/>
          <w:sz w:val="20"/>
          <w:szCs w:val="20"/>
          <w:lang w:val="en-GB"/>
        </w:rPr>
      </w:pPr>
      <w:r w:rsidRPr="00BC76D5">
        <w:rPr>
          <w:rFonts w:ascii="Calibri" w:hAnsi="Calibri" w:cs="Calibri"/>
          <w:bCs/>
          <w:sz w:val="20"/>
          <w:szCs w:val="20"/>
          <w:lang w:val="en-GB"/>
        </w:rPr>
        <w:t>7</w:t>
      </w:r>
      <w:r w:rsidRPr="00BC76D5">
        <w:rPr>
          <w:rFonts w:ascii="Calibri" w:hAnsi="Calibri" w:cs="Calibri"/>
          <w:bCs/>
          <w:i/>
          <w:iCs/>
          <w:sz w:val="20"/>
          <w:szCs w:val="20"/>
          <w:lang w:val="en-GB"/>
        </w:rPr>
        <w:t>bis</w:t>
      </w:r>
      <w:r w:rsidRPr="00BC76D5">
        <w:rPr>
          <w:rFonts w:ascii="Calibri" w:hAnsi="Calibri" w:cs="Calibri"/>
          <w:bCs/>
          <w:sz w:val="20"/>
          <w:szCs w:val="20"/>
          <w:lang w:val="en-GB"/>
        </w:rPr>
        <w:t xml:space="preserve">. </w:t>
      </w:r>
      <w:r w:rsidRPr="00BC76D5">
        <w:rPr>
          <w:rFonts w:ascii="Calibri" w:hAnsi="Calibri" w:cs="Calibri"/>
          <w:bCs/>
          <w:sz w:val="20"/>
          <w:szCs w:val="20"/>
          <w:lang w:val="en-GB"/>
        </w:rPr>
        <w:tab/>
        <w:t>[</w:t>
      </w:r>
      <w:r w:rsidRPr="00BC76D5">
        <w:rPr>
          <w:rFonts w:ascii="Calibri" w:hAnsi="Calibri" w:cs="Calibri"/>
          <w:bCs/>
          <w:sz w:val="20"/>
          <w:szCs w:val="20"/>
        </w:rPr>
        <w:t>The Conference of the Parties, taking due account of the recommendations of the Review Committee, shall decide whether to include the plastic product in Annex [Y].]</w:t>
      </w:r>
    </w:p>
    <w:p w14:paraId="06EEE50D" w14:textId="77777777" w:rsidR="000136E8" w:rsidRPr="00BC76D5" w:rsidRDefault="000136E8" w:rsidP="000136E8">
      <w:pPr>
        <w:jc w:val="both"/>
        <w:rPr>
          <w:rFonts w:ascii="Calibri" w:hAnsi="Calibri" w:cs="Calibri"/>
          <w:bCs/>
          <w:sz w:val="20"/>
          <w:szCs w:val="20"/>
          <w:lang w:val="en-GB"/>
        </w:rPr>
      </w:pPr>
    </w:p>
    <w:p w14:paraId="15D5E536" w14:textId="77777777" w:rsidR="000136E8" w:rsidRPr="00BC76D5" w:rsidRDefault="000136E8" w:rsidP="000136E8">
      <w:pPr>
        <w:jc w:val="both"/>
        <w:rPr>
          <w:rFonts w:ascii="Calibri" w:hAnsi="Calibri" w:cs="Calibri"/>
          <w:bCs/>
          <w:sz w:val="20"/>
          <w:szCs w:val="20"/>
          <w:lang w:val="en-US"/>
        </w:rPr>
      </w:pPr>
      <w:r w:rsidRPr="00BC76D5">
        <w:rPr>
          <w:rFonts w:ascii="Calibri" w:hAnsi="Calibri" w:cs="Calibri"/>
          <w:bCs/>
          <w:sz w:val="20"/>
          <w:szCs w:val="20"/>
          <w:lang w:val="en-US"/>
        </w:rPr>
        <w:t xml:space="preserve">7 </w:t>
      </w:r>
      <w:r w:rsidRPr="00BC76D5">
        <w:rPr>
          <w:rFonts w:ascii="Calibri" w:hAnsi="Calibri" w:cs="Calibri"/>
          <w:bCs/>
          <w:i/>
          <w:iCs/>
          <w:sz w:val="20"/>
          <w:szCs w:val="20"/>
          <w:lang w:val="en-US"/>
        </w:rPr>
        <w:t>alt bis.</w:t>
      </w:r>
      <w:r w:rsidRPr="00BC76D5">
        <w:rPr>
          <w:rFonts w:ascii="Calibri" w:hAnsi="Calibri" w:cs="Calibri"/>
          <w:bCs/>
          <w:sz w:val="20"/>
          <w:szCs w:val="20"/>
          <w:lang w:val="en-US"/>
        </w:rPr>
        <w:t xml:space="preserve"> [The Conference of the Parties, taking due account of the recommendations of the Review Committee, including any scientific uncertainties, shall decide whether to initiate global action pertaining to nominated plastic products and shall specify its related measures to be taken, including their listing in Annex [Y]].</w:t>
      </w:r>
    </w:p>
    <w:p w14:paraId="49C71904" w14:textId="77777777" w:rsidR="000136E8" w:rsidRPr="00BC76D5" w:rsidRDefault="000136E8" w:rsidP="000136E8">
      <w:pPr>
        <w:jc w:val="both"/>
        <w:rPr>
          <w:rFonts w:ascii="Calibri" w:hAnsi="Calibri" w:cs="Calibri"/>
          <w:bCs/>
          <w:sz w:val="20"/>
          <w:szCs w:val="20"/>
          <w:lang w:val="en-US"/>
        </w:rPr>
      </w:pPr>
    </w:p>
    <w:p w14:paraId="76178478" w14:textId="77777777" w:rsidR="000136E8" w:rsidRPr="00BC76D5" w:rsidRDefault="000136E8" w:rsidP="000136E8">
      <w:pPr>
        <w:jc w:val="both"/>
        <w:rPr>
          <w:rFonts w:ascii="Calibri" w:hAnsi="Calibri" w:cs="Calibri"/>
          <w:bCs/>
          <w:sz w:val="20"/>
          <w:szCs w:val="20"/>
          <w:lang w:val="en-GB"/>
        </w:rPr>
      </w:pPr>
      <w:r w:rsidRPr="00BC76D5">
        <w:rPr>
          <w:rFonts w:ascii="Calibri" w:hAnsi="Calibri" w:cs="Calibri"/>
          <w:bCs/>
          <w:sz w:val="20"/>
          <w:szCs w:val="20"/>
          <w:lang w:val="en-GB"/>
        </w:rPr>
        <w:t xml:space="preserve">8. </w:t>
      </w:r>
      <w:r w:rsidRPr="00BC76D5">
        <w:rPr>
          <w:rFonts w:ascii="Calibri" w:hAnsi="Calibri" w:cs="Calibri"/>
          <w:bCs/>
          <w:sz w:val="20"/>
          <w:szCs w:val="20"/>
          <w:lang w:val="en-GB"/>
        </w:rPr>
        <w:tab/>
        <w:t>[Any measures taken by a Party in the implementation of this Article shall [be based on scientific evidence and] not be applied in a manner that constitute[s] [a means of] arbitrary or unjustifiable discrimination between Parties where similar conditions prevail, nor shall they serve as a disguised restriction on international trade.]</w:t>
      </w:r>
    </w:p>
    <w:p w14:paraId="7F41DD83" w14:textId="77777777" w:rsidR="000136E8" w:rsidRPr="001B6F7B" w:rsidRDefault="000136E8" w:rsidP="000136E8">
      <w:pPr>
        <w:jc w:val="both"/>
        <w:rPr>
          <w:rFonts w:ascii="Calibri" w:hAnsi="Calibri" w:cs="Calibri"/>
          <w:sz w:val="20"/>
          <w:szCs w:val="20"/>
          <w:lang w:val="en-US"/>
        </w:rPr>
      </w:pPr>
    </w:p>
    <w:p w14:paraId="1CDBD66A" w14:textId="77777777" w:rsidR="000136E8" w:rsidRPr="001B6F7B" w:rsidRDefault="000136E8" w:rsidP="000136E8">
      <w:pPr>
        <w:jc w:val="both"/>
        <w:rPr>
          <w:rFonts w:ascii="Calibri" w:hAnsi="Calibri" w:cs="Calibri"/>
          <w:sz w:val="20"/>
          <w:szCs w:val="20"/>
          <w:lang w:val="en-US"/>
        </w:rPr>
      </w:pPr>
      <w:r w:rsidRPr="001B6F7B">
        <w:rPr>
          <w:rFonts w:ascii="Calibri" w:hAnsi="Calibri" w:cs="Calibri"/>
          <w:sz w:val="20"/>
          <w:szCs w:val="20"/>
          <w:lang w:val="en-US"/>
        </w:rPr>
        <w:t xml:space="preserve">8 </w:t>
      </w:r>
      <w:r w:rsidRPr="001B6F7B">
        <w:rPr>
          <w:rFonts w:ascii="Calibri" w:hAnsi="Calibri" w:cs="Calibri"/>
          <w:i/>
          <w:sz w:val="20"/>
          <w:szCs w:val="20"/>
          <w:lang w:val="en-US"/>
        </w:rPr>
        <w:t>Alt.</w:t>
      </w:r>
      <w:r w:rsidRPr="001B6F7B">
        <w:rPr>
          <w:rFonts w:ascii="Calibri" w:hAnsi="Calibri" w:cs="Calibri"/>
          <w:sz w:val="20"/>
          <w:szCs w:val="20"/>
          <w:lang w:val="en-US"/>
        </w:rPr>
        <w:t xml:space="preserve"> </w:t>
      </w:r>
      <w:r w:rsidRPr="00BC76D5">
        <w:tab/>
      </w:r>
      <w:r w:rsidRPr="001B6F7B">
        <w:rPr>
          <w:rFonts w:ascii="Calibri" w:hAnsi="Calibri" w:cs="Calibri"/>
          <w:sz w:val="20"/>
          <w:szCs w:val="20"/>
          <w:lang w:val="en-US"/>
        </w:rPr>
        <w:t>[Each Party shall not allow the manufacture, import or export of plastic products as listed in Annex [Y] after the phase out date specified for that plastic product in Annex [Y], except [where an exclusion is specified in that Annex or] the Party has a registered exemption to this paragraph pursuant to Article [X on Exemptions).]</w:t>
      </w:r>
    </w:p>
    <w:p w14:paraId="38BD62AC" w14:textId="77777777" w:rsidR="000136E8" w:rsidRPr="00BC76D5" w:rsidRDefault="000136E8" w:rsidP="000136E8">
      <w:pPr>
        <w:jc w:val="both"/>
        <w:rPr>
          <w:rFonts w:ascii="Calibri" w:hAnsi="Calibri" w:cs="Calibri"/>
          <w:bCs/>
          <w:sz w:val="20"/>
          <w:szCs w:val="20"/>
          <w:lang w:val="en-US"/>
        </w:rPr>
      </w:pPr>
    </w:p>
    <w:p w14:paraId="547F22DF" w14:textId="77777777" w:rsidR="000136E8" w:rsidRPr="00BC76D5" w:rsidRDefault="000136E8" w:rsidP="000136E8">
      <w:pPr>
        <w:jc w:val="both"/>
        <w:rPr>
          <w:rFonts w:ascii="Calibri" w:hAnsi="Calibri" w:cs="Calibri"/>
          <w:bCs/>
          <w:sz w:val="20"/>
          <w:szCs w:val="20"/>
          <w:lang w:val="en-US"/>
        </w:rPr>
      </w:pPr>
      <w:r w:rsidRPr="00BC76D5">
        <w:rPr>
          <w:rFonts w:ascii="Calibri" w:hAnsi="Calibri" w:cs="Calibri"/>
          <w:bCs/>
          <w:sz w:val="20"/>
          <w:szCs w:val="20"/>
          <w:lang w:val="en-US"/>
        </w:rPr>
        <w:t>8</w:t>
      </w:r>
      <w:r w:rsidRPr="00BC76D5">
        <w:rPr>
          <w:rFonts w:ascii="Calibri" w:hAnsi="Calibri" w:cs="Calibri"/>
          <w:bCs/>
          <w:i/>
          <w:iCs/>
          <w:sz w:val="20"/>
          <w:szCs w:val="20"/>
          <w:lang w:val="en-US"/>
        </w:rPr>
        <w:t>bis</w:t>
      </w:r>
      <w:r w:rsidRPr="00BC76D5">
        <w:rPr>
          <w:rFonts w:ascii="Calibri" w:hAnsi="Calibri" w:cs="Calibri"/>
          <w:bCs/>
          <w:sz w:val="20"/>
          <w:szCs w:val="20"/>
          <w:lang w:val="en-US"/>
        </w:rPr>
        <w:t xml:space="preserve">. </w:t>
      </w:r>
      <w:r w:rsidRPr="00BC76D5">
        <w:tab/>
      </w:r>
      <w:r w:rsidRPr="00BC76D5">
        <w:rPr>
          <w:rFonts w:ascii="Calibri" w:hAnsi="Calibri" w:cs="Calibri"/>
          <w:bCs/>
          <w:sz w:val="20"/>
          <w:szCs w:val="20"/>
          <w:lang w:val="en-US"/>
        </w:rPr>
        <w:t xml:space="preserve">[Each Party shall require producers, importers and exporters of plastic products to ensure adequate and reliable information on chemicals used in plastic products along </w:t>
      </w:r>
      <w:r w:rsidRPr="001B6F7B">
        <w:rPr>
          <w:rFonts w:ascii="Calibri" w:hAnsi="Calibri" w:cs="Calibri"/>
          <w:sz w:val="20"/>
          <w:szCs w:val="20"/>
          <w:lang w:val="en-US"/>
        </w:rPr>
        <w:t xml:space="preserve">the various value </w:t>
      </w:r>
      <w:proofErr w:type="gramStart"/>
      <w:r w:rsidRPr="001B6F7B">
        <w:rPr>
          <w:rFonts w:ascii="Calibri" w:hAnsi="Calibri" w:cs="Calibri"/>
          <w:sz w:val="20"/>
          <w:szCs w:val="20"/>
          <w:lang w:val="en-US"/>
        </w:rPr>
        <w:t>chains</w:t>
      </w:r>
      <w:r w:rsidRPr="00BC76D5">
        <w:rPr>
          <w:rFonts w:ascii="Calibri" w:hAnsi="Calibri" w:cs="Calibri"/>
          <w:bCs/>
          <w:sz w:val="20"/>
          <w:szCs w:val="20"/>
          <w:lang w:val="en-US"/>
        </w:rPr>
        <w:t>, and</w:t>
      </w:r>
      <w:proofErr w:type="gramEnd"/>
      <w:r w:rsidRPr="00BC76D5">
        <w:rPr>
          <w:rFonts w:ascii="Calibri" w:hAnsi="Calibri" w:cs="Calibri"/>
          <w:bCs/>
          <w:sz w:val="20"/>
          <w:szCs w:val="20"/>
          <w:lang w:val="en-US"/>
        </w:rPr>
        <w:t xml:space="preserve"> take appropriate measures to ensure the traceability of chemicals, including in plastic products and wastes, based on globally harmonized guidelines to be adopted by the Conference of parties at its [second] meeting.”]</w:t>
      </w:r>
    </w:p>
    <w:p w14:paraId="2C699C4E" w14:textId="77777777" w:rsidR="000136E8" w:rsidRPr="00BC76D5" w:rsidRDefault="000136E8" w:rsidP="000136E8">
      <w:pPr>
        <w:jc w:val="both"/>
        <w:rPr>
          <w:rFonts w:ascii="Calibri" w:hAnsi="Calibri" w:cs="Calibri"/>
          <w:bCs/>
          <w:sz w:val="20"/>
          <w:szCs w:val="20"/>
          <w:lang w:val="en-US"/>
        </w:rPr>
      </w:pPr>
    </w:p>
    <w:p w14:paraId="6A9E2743" w14:textId="77777777" w:rsidR="000136E8" w:rsidRPr="00BC76D5" w:rsidRDefault="000136E8" w:rsidP="000136E8">
      <w:pPr>
        <w:jc w:val="both"/>
        <w:rPr>
          <w:rFonts w:ascii="Calibri" w:hAnsi="Calibri" w:cs="Calibri"/>
          <w:sz w:val="20"/>
          <w:szCs w:val="20"/>
          <w:lang w:val="en-US"/>
        </w:rPr>
      </w:pPr>
      <w:r w:rsidRPr="00BC76D5">
        <w:rPr>
          <w:rFonts w:ascii="Calibri" w:hAnsi="Calibri" w:cs="Calibri"/>
          <w:sz w:val="20"/>
          <w:szCs w:val="20"/>
          <w:lang w:val="en-US"/>
        </w:rPr>
        <w:t>8</w:t>
      </w:r>
      <w:r w:rsidRPr="00BC76D5">
        <w:rPr>
          <w:rFonts w:ascii="Calibri" w:hAnsi="Calibri" w:cs="Calibri"/>
          <w:i/>
          <w:iCs/>
          <w:sz w:val="20"/>
          <w:szCs w:val="20"/>
          <w:lang w:val="en-US"/>
        </w:rPr>
        <w:t>ter</w:t>
      </w:r>
      <w:r w:rsidRPr="00BC76D5">
        <w:rPr>
          <w:rFonts w:ascii="Calibri" w:hAnsi="Calibri" w:cs="Calibri"/>
          <w:sz w:val="20"/>
          <w:szCs w:val="20"/>
          <w:lang w:val="en-US"/>
        </w:rPr>
        <w:t xml:space="preserve">. </w:t>
      </w:r>
      <w:r w:rsidRPr="00BC76D5">
        <w:tab/>
      </w:r>
      <w:r w:rsidRPr="001B6F7B">
        <w:rPr>
          <w:rFonts w:ascii="Calibri" w:hAnsi="Calibri" w:cs="Calibri"/>
          <w:sz w:val="20"/>
          <w:szCs w:val="20"/>
          <w:lang w:val="en-US"/>
        </w:rPr>
        <w:t>[Each Party shall, in accordance with the provisions of Article [X on Reporting], [provide the Secretariat with a report detailing]</w:t>
      </w:r>
      <w:r w:rsidRPr="00BC76D5">
        <w:rPr>
          <w:rFonts w:ascii="Calibri" w:hAnsi="Calibri" w:cs="Calibri"/>
          <w:sz w:val="20"/>
          <w:szCs w:val="20"/>
          <w:lang w:val="en-US"/>
        </w:rPr>
        <w:t xml:space="preserve"> report on the measures adopted in implementing paragraph 1, 7 and 8 [the outcomes achieved, and any challenges encountered. The Secretariat shall make such reports publicly available</w:t>
      </w:r>
      <w:proofErr w:type="gramStart"/>
      <w:r w:rsidRPr="00BC76D5">
        <w:rPr>
          <w:rFonts w:ascii="Calibri" w:hAnsi="Calibri" w:cs="Calibri"/>
          <w:sz w:val="20"/>
          <w:szCs w:val="20"/>
          <w:lang w:val="en-US"/>
        </w:rPr>
        <w:t>].]</w:t>
      </w:r>
      <w:proofErr w:type="gramEnd"/>
    </w:p>
    <w:p w14:paraId="505527C1" w14:textId="77777777" w:rsidR="000136E8" w:rsidRPr="00BC76D5" w:rsidRDefault="000136E8" w:rsidP="000136E8">
      <w:pPr>
        <w:jc w:val="both"/>
        <w:rPr>
          <w:rFonts w:ascii="Calibri" w:hAnsi="Calibri" w:cs="Calibri"/>
          <w:bCs/>
          <w:sz w:val="20"/>
          <w:szCs w:val="20"/>
          <w:lang w:val="en-US"/>
        </w:rPr>
      </w:pPr>
    </w:p>
    <w:p w14:paraId="6DE2FEF6" w14:textId="77777777" w:rsidR="000136E8" w:rsidRPr="001B6F7B" w:rsidRDefault="000136E8" w:rsidP="000136E8">
      <w:pPr>
        <w:jc w:val="both"/>
        <w:rPr>
          <w:rFonts w:ascii="Calibri" w:hAnsi="Calibri" w:cs="Calibri"/>
          <w:sz w:val="20"/>
          <w:szCs w:val="20"/>
          <w:lang w:val="en-US"/>
        </w:rPr>
      </w:pPr>
      <w:r w:rsidRPr="001B6F7B">
        <w:rPr>
          <w:rFonts w:ascii="Calibri" w:hAnsi="Calibri" w:cs="Calibri"/>
          <w:sz w:val="20"/>
          <w:szCs w:val="20"/>
          <w:lang w:val="en-US"/>
        </w:rPr>
        <w:t>8</w:t>
      </w:r>
      <w:r w:rsidRPr="001B6F7B">
        <w:rPr>
          <w:rFonts w:ascii="Calibri" w:hAnsi="Calibri" w:cs="Calibri"/>
          <w:i/>
          <w:sz w:val="20"/>
          <w:szCs w:val="20"/>
          <w:lang w:val="en-US"/>
        </w:rPr>
        <w:t>quater</w:t>
      </w:r>
      <w:r w:rsidRPr="001B6F7B">
        <w:rPr>
          <w:rFonts w:ascii="Calibri" w:hAnsi="Calibri" w:cs="Calibri"/>
          <w:sz w:val="20"/>
          <w:szCs w:val="20"/>
          <w:lang w:val="en-US"/>
        </w:rPr>
        <w:t>. [Any measures established by a Party for the implementation of this Article shall be without prejudice to the rights and obligations of the Parties under the Marrakesh Agreement Establishing the World Trade Organization, including all its Annexes.]</w:t>
      </w:r>
    </w:p>
    <w:p w14:paraId="385C1A21" w14:textId="77777777" w:rsidR="000136E8" w:rsidRPr="00BC76D5" w:rsidRDefault="000136E8" w:rsidP="000136E8">
      <w:pPr>
        <w:jc w:val="both"/>
        <w:rPr>
          <w:rFonts w:ascii="Calibri" w:hAnsi="Calibri" w:cs="Calibri"/>
          <w:bCs/>
          <w:sz w:val="20"/>
          <w:szCs w:val="20"/>
          <w:lang w:val="en-US"/>
        </w:rPr>
      </w:pPr>
    </w:p>
    <w:p w14:paraId="40633A15" w14:textId="77777777" w:rsidR="000136E8" w:rsidRPr="00BC76D5" w:rsidRDefault="000136E8" w:rsidP="000136E8">
      <w:pPr>
        <w:jc w:val="both"/>
        <w:rPr>
          <w:rFonts w:ascii="Calibri" w:hAnsi="Calibri" w:cs="Calibri"/>
          <w:bCs/>
          <w:sz w:val="20"/>
          <w:szCs w:val="20"/>
          <w:lang w:val="en-US"/>
        </w:rPr>
      </w:pPr>
      <w:r w:rsidRPr="00BC76D5">
        <w:rPr>
          <w:rFonts w:ascii="Calibri" w:hAnsi="Calibri" w:cs="Calibri"/>
          <w:bCs/>
          <w:sz w:val="20"/>
          <w:szCs w:val="20"/>
          <w:lang w:val="en-US"/>
        </w:rPr>
        <w:t xml:space="preserve">8 </w:t>
      </w:r>
      <w:proofErr w:type="spellStart"/>
      <w:r w:rsidRPr="00BC76D5">
        <w:rPr>
          <w:rFonts w:ascii="Calibri" w:hAnsi="Calibri" w:cs="Calibri"/>
          <w:bCs/>
          <w:i/>
          <w:iCs/>
          <w:sz w:val="20"/>
          <w:szCs w:val="20"/>
          <w:lang w:val="en-US"/>
        </w:rPr>
        <w:t>quinquies</w:t>
      </w:r>
      <w:proofErr w:type="spellEnd"/>
      <w:r w:rsidRPr="00BC76D5">
        <w:rPr>
          <w:rFonts w:ascii="Calibri" w:hAnsi="Calibri" w:cs="Calibri"/>
          <w:bCs/>
          <w:sz w:val="20"/>
          <w:szCs w:val="20"/>
          <w:lang w:val="en-US"/>
        </w:rPr>
        <w:t xml:space="preserve">. [Each Party shall </w:t>
      </w:r>
      <w:proofErr w:type="spellStart"/>
      <w:r w:rsidRPr="00BC76D5">
        <w:rPr>
          <w:rFonts w:ascii="Calibri" w:hAnsi="Calibri" w:cs="Calibri"/>
          <w:bCs/>
          <w:sz w:val="20"/>
          <w:szCs w:val="20"/>
          <w:lang w:val="en-US"/>
        </w:rPr>
        <w:t>endeavour</w:t>
      </w:r>
      <w:proofErr w:type="spellEnd"/>
      <w:r w:rsidRPr="00BC76D5">
        <w:rPr>
          <w:rFonts w:ascii="Calibri" w:hAnsi="Calibri" w:cs="Calibri"/>
          <w:bCs/>
          <w:sz w:val="20"/>
          <w:szCs w:val="20"/>
          <w:lang w:val="en-US"/>
        </w:rPr>
        <w:t xml:space="preserve"> to ensure the availability of information on plastic products and on </w:t>
      </w:r>
      <w:proofErr w:type="spellStart"/>
      <w:r w:rsidRPr="00BC76D5">
        <w:rPr>
          <w:rFonts w:ascii="Calibri" w:hAnsi="Calibri" w:cs="Calibri"/>
          <w:bCs/>
          <w:sz w:val="20"/>
          <w:szCs w:val="20"/>
          <w:lang w:val="en-US"/>
        </w:rPr>
        <w:t>prioritised</w:t>
      </w:r>
      <w:proofErr w:type="spellEnd"/>
      <w:r w:rsidRPr="00BC76D5">
        <w:rPr>
          <w:rFonts w:ascii="Calibri" w:hAnsi="Calibri" w:cs="Calibri"/>
          <w:bCs/>
          <w:sz w:val="20"/>
          <w:szCs w:val="20"/>
          <w:lang w:val="en-US"/>
        </w:rPr>
        <w:t xml:space="preserve"> chemicals in plastic products along the various value </w:t>
      </w:r>
      <w:proofErr w:type="gramStart"/>
      <w:r w:rsidRPr="00BC76D5">
        <w:rPr>
          <w:rFonts w:ascii="Calibri" w:hAnsi="Calibri" w:cs="Calibri"/>
          <w:bCs/>
          <w:sz w:val="20"/>
          <w:szCs w:val="20"/>
          <w:lang w:val="en-US"/>
        </w:rPr>
        <w:t>chains, and</w:t>
      </w:r>
      <w:proofErr w:type="gramEnd"/>
      <w:r w:rsidRPr="00BC76D5">
        <w:rPr>
          <w:rFonts w:ascii="Calibri" w:hAnsi="Calibri" w:cs="Calibri"/>
          <w:bCs/>
          <w:sz w:val="20"/>
          <w:szCs w:val="20"/>
          <w:lang w:val="en-US"/>
        </w:rPr>
        <w:t xml:space="preserve"> ensure the traceability of chemicals used in plastic products, based on guidelines to be adopted by the Conference of the Parties at its second meeting.]</w:t>
      </w:r>
    </w:p>
    <w:p w14:paraId="39B80628" w14:textId="77777777" w:rsidR="000136E8" w:rsidRPr="00BC76D5" w:rsidRDefault="000136E8" w:rsidP="000136E8">
      <w:pPr>
        <w:jc w:val="both"/>
        <w:rPr>
          <w:rFonts w:ascii="Calibri" w:hAnsi="Calibri" w:cs="Calibri"/>
          <w:bCs/>
          <w:sz w:val="20"/>
          <w:szCs w:val="20"/>
          <w:lang w:val="en-US"/>
        </w:rPr>
      </w:pPr>
    </w:p>
    <w:p w14:paraId="63D0EDCB" w14:textId="77777777" w:rsidR="000136E8" w:rsidRPr="001B6F7B" w:rsidRDefault="000136E8" w:rsidP="000136E8">
      <w:pPr>
        <w:jc w:val="both"/>
        <w:rPr>
          <w:rFonts w:ascii="Calibri" w:hAnsi="Calibri" w:cs="Calibri"/>
          <w:sz w:val="20"/>
          <w:szCs w:val="20"/>
        </w:rPr>
      </w:pPr>
      <w:r w:rsidRPr="001B6F7B">
        <w:rPr>
          <w:rFonts w:ascii="Calibri" w:hAnsi="Calibri" w:cs="Calibri"/>
          <w:sz w:val="20"/>
          <w:szCs w:val="20"/>
          <w:lang w:val="en-US"/>
        </w:rPr>
        <w:t xml:space="preserve">8 </w:t>
      </w:r>
      <w:proofErr w:type="spellStart"/>
      <w:r w:rsidRPr="001B6F7B">
        <w:rPr>
          <w:rFonts w:ascii="Calibri" w:hAnsi="Calibri" w:cs="Calibri"/>
          <w:i/>
          <w:sz w:val="20"/>
          <w:szCs w:val="20"/>
          <w:lang w:val="en-US"/>
        </w:rPr>
        <w:t>sextiens</w:t>
      </w:r>
      <w:proofErr w:type="spellEnd"/>
      <w:r w:rsidRPr="001B6F7B">
        <w:rPr>
          <w:rFonts w:ascii="Calibri" w:hAnsi="Calibri" w:cs="Calibri"/>
          <w:sz w:val="20"/>
          <w:szCs w:val="20"/>
          <w:lang w:val="en-US"/>
        </w:rPr>
        <w:t xml:space="preserve">. [A subsidiary body under this instrument to assess and facilitate the provision of financial and technical assistance including technology transfer to developing country Parties </w:t>
      </w:r>
      <w:r w:rsidRPr="00BC76D5">
        <w:rPr>
          <w:rFonts w:ascii="Calibri" w:hAnsi="Calibri" w:cs="Calibri"/>
          <w:sz w:val="20"/>
          <w:szCs w:val="20"/>
          <w:lang w:val="en-GB"/>
        </w:rPr>
        <w:t>on voluntary and mutually agreed terms</w:t>
      </w:r>
      <w:r w:rsidRPr="001B6F7B">
        <w:rPr>
          <w:rFonts w:ascii="Calibri" w:hAnsi="Calibri" w:cs="Calibri"/>
          <w:sz w:val="20"/>
          <w:szCs w:val="20"/>
          <w:lang w:val="en-US"/>
        </w:rPr>
        <w:t xml:space="preserve"> in line with the principles Rio Declaration on Environment and Development to support the implementation of the article.]</w:t>
      </w:r>
    </w:p>
    <w:p w14:paraId="613F669A" w14:textId="77777777" w:rsidR="000136E8" w:rsidRPr="00451714" w:rsidRDefault="000136E8" w:rsidP="000136E8">
      <w:pPr>
        <w:jc w:val="both"/>
        <w:rPr>
          <w:rFonts w:ascii="Calibri" w:hAnsi="Calibri" w:cs="Calibri"/>
          <w:bCs/>
          <w:sz w:val="20"/>
          <w:szCs w:val="20"/>
          <w:lang w:val="en-US"/>
        </w:rPr>
      </w:pPr>
    </w:p>
    <w:p w14:paraId="58500453" w14:textId="77777777" w:rsidR="000136E8" w:rsidRPr="0025360E" w:rsidRDefault="000136E8" w:rsidP="000136E8">
      <w:pPr>
        <w:rPr>
          <w:rFonts w:asciiTheme="minorHAnsi" w:hAnsiTheme="minorHAnsi" w:cstheme="minorHAnsi"/>
          <w:sz w:val="20"/>
          <w:szCs w:val="20"/>
        </w:rPr>
      </w:pPr>
    </w:p>
    <w:p w14:paraId="10C2D0F4" w14:textId="77777777" w:rsidR="000136E8" w:rsidRDefault="000136E8" w:rsidP="000136E8">
      <w:pPr>
        <w:rPr>
          <w:rFonts w:asciiTheme="minorHAnsi" w:hAnsiTheme="minorHAnsi"/>
          <w:b/>
          <w:sz w:val="20"/>
          <w:szCs w:val="20"/>
          <w:lang w:val="en-US"/>
        </w:rPr>
      </w:pPr>
      <w:r w:rsidRPr="788E6861">
        <w:rPr>
          <w:rFonts w:asciiTheme="minorHAnsi" w:hAnsiTheme="minorHAnsi"/>
          <w:b/>
          <w:sz w:val="20"/>
          <w:szCs w:val="20"/>
          <w:lang w:val="en-US"/>
        </w:rPr>
        <w:t>Annex Y</w:t>
      </w:r>
      <w:r>
        <w:rPr>
          <w:rStyle w:val="FootnoteReference"/>
          <w:rFonts w:asciiTheme="minorHAnsi" w:hAnsiTheme="minorHAnsi" w:hint="eastAsia"/>
          <w:b/>
          <w:sz w:val="20"/>
          <w:szCs w:val="20"/>
          <w:lang w:val="en-US"/>
        </w:rPr>
        <w:footnoteReference w:id="3"/>
      </w:r>
      <w:r w:rsidRPr="788E6861">
        <w:rPr>
          <w:rFonts w:asciiTheme="minorHAnsi" w:hAnsiTheme="minorHAnsi"/>
          <w:b/>
          <w:sz w:val="20"/>
          <w:szCs w:val="20"/>
          <w:lang w:val="en-US"/>
        </w:rPr>
        <w:t xml:space="preserve"> </w:t>
      </w:r>
    </w:p>
    <w:p w14:paraId="1CD6CA3A" w14:textId="77777777" w:rsidR="000136E8" w:rsidRPr="0025360E" w:rsidRDefault="000136E8" w:rsidP="000136E8">
      <w:pPr>
        <w:rPr>
          <w:rFonts w:asciiTheme="minorHAnsi" w:hAnsiTheme="minorHAnsi" w:cstheme="minorHAnsi"/>
          <w:b/>
          <w:sz w:val="20"/>
          <w:szCs w:val="20"/>
          <w:lang w:val="en-US"/>
        </w:rPr>
      </w:pPr>
    </w:p>
    <w:p w14:paraId="7718E5A3" w14:textId="77777777" w:rsidR="000136E8" w:rsidRPr="0025360E" w:rsidRDefault="000136E8" w:rsidP="000136E8">
      <w:pPr>
        <w:rPr>
          <w:rFonts w:asciiTheme="minorHAnsi" w:hAnsiTheme="minorHAnsi" w:cstheme="minorHAnsi"/>
          <w:b/>
          <w:sz w:val="20"/>
          <w:szCs w:val="20"/>
          <w:lang w:val="en-US"/>
        </w:rPr>
      </w:pPr>
      <w:r w:rsidRPr="0025360E">
        <w:rPr>
          <w:rFonts w:asciiTheme="minorHAnsi" w:hAnsiTheme="minorHAnsi" w:cstheme="minorHAnsi"/>
          <w:b/>
          <w:sz w:val="20"/>
          <w:szCs w:val="20"/>
          <w:lang w:val="en-US"/>
        </w:rPr>
        <w:t>Plastic Products</w:t>
      </w:r>
    </w:p>
    <w:tbl>
      <w:tblPr>
        <w:tblStyle w:val="TableGrid"/>
        <w:tblW w:w="0" w:type="auto"/>
        <w:tblLook w:val="04A0" w:firstRow="1" w:lastRow="0" w:firstColumn="1" w:lastColumn="0" w:noHBand="0" w:noVBand="1"/>
      </w:tblPr>
      <w:tblGrid>
        <w:gridCol w:w="4247"/>
        <w:gridCol w:w="4247"/>
      </w:tblGrid>
      <w:tr w:rsidR="000136E8" w:rsidRPr="0025360E" w14:paraId="37F44705" w14:textId="77777777" w:rsidTr="00C004A9">
        <w:tc>
          <w:tcPr>
            <w:tcW w:w="4247" w:type="dxa"/>
            <w:tcBorders>
              <w:top w:val="single" w:sz="4" w:space="0" w:color="auto"/>
              <w:left w:val="single" w:sz="4" w:space="0" w:color="auto"/>
              <w:bottom w:val="single" w:sz="4" w:space="0" w:color="auto"/>
              <w:right w:val="single" w:sz="4" w:space="0" w:color="auto"/>
            </w:tcBorders>
          </w:tcPr>
          <w:p w14:paraId="112EA4DD" w14:textId="77777777" w:rsidR="000136E8" w:rsidRPr="0025360E" w:rsidRDefault="000136E8" w:rsidP="00C004A9">
            <w:pPr>
              <w:rPr>
                <w:rFonts w:asciiTheme="minorHAnsi" w:hAnsiTheme="minorHAnsi" w:cstheme="minorHAnsi"/>
                <w:b/>
                <w:bCs/>
                <w:sz w:val="20"/>
                <w:lang w:val="en-US"/>
              </w:rPr>
            </w:pPr>
            <w:r w:rsidRPr="0025360E">
              <w:rPr>
                <w:rFonts w:asciiTheme="minorHAnsi" w:hAnsiTheme="minorHAnsi" w:cstheme="minorHAnsi"/>
                <w:b/>
                <w:bCs/>
                <w:sz w:val="20"/>
                <w:lang w:val="en-GB"/>
              </w:rPr>
              <w:t xml:space="preserve">[Part I] Products [or product group] </w:t>
            </w:r>
          </w:p>
          <w:p w14:paraId="4577757F" w14:textId="77777777" w:rsidR="000136E8" w:rsidRPr="0025360E" w:rsidRDefault="000136E8" w:rsidP="00C004A9">
            <w:pPr>
              <w:rPr>
                <w:rFonts w:asciiTheme="minorHAnsi" w:hAnsiTheme="minorHAnsi" w:cstheme="minorHAnsi"/>
                <w:sz w:val="20"/>
                <w:lang w:val="en-US"/>
              </w:rPr>
            </w:pPr>
          </w:p>
        </w:tc>
        <w:tc>
          <w:tcPr>
            <w:tcW w:w="4247" w:type="dxa"/>
            <w:tcBorders>
              <w:top w:val="single" w:sz="4" w:space="0" w:color="auto"/>
              <w:left w:val="single" w:sz="4" w:space="0" w:color="auto"/>
              <w:bottom w:val="single" w:sz="4" w:space="0" w:color="auto"/>
              <w:right w:val="single" w:sz="4" w:space="0" w:color="auto"/>
            </w:tcBorders>
            <w:hideMark/>
          </w:tcPr>
          <w:p w14:paraId="12E3605B" w14:textId="77777777" w:rsidR="000136E8" w:rsidRPr="0025360E" w:rsidRDefault="000136E8" w:rsidP="00C004A9">
            <w:pPr>
              <w:rPr>
                <w:rFonts w:asciiTheme="minorHAnsi" w:hAnsiTheme="minorHAnsi" w:cstheme="minorHAnsi"/>
                <w:b/>
                <w:bCs/>
                <w:sz w:val="20"/>
                <w:lang w:val="en-US"/>
              </w:rPr>
            </w:pPr>
            <w:r w:rsidRPr="0025360E">
              <w:rPr>
                <w:rFonts w:asciiTheme="minorHAnsi" w:hAnsiTheme="minorHAnsi" w:cstheme="minorHAnsi"/>
                <w:b/>
                <w:bCs/>
                <w:sz w:val="20"/>
                <w:lang w:val="en-US"/>
              </w:rPr>
              <w:t>Phase out date</w:t>
            </w:r>
          </w:p>
        </w:tc>
      </w:tr>
      <w:tr w:rsidR="000136E8" w:rsidRPr="0025360E" w14:paraId="6D0D40E2" w14:textId="77777777" w:rsidTr="00C004A9">
        <w:tc>
          <w:tcPr>
            <w:tcW w:w="4247" w:type="dxa"/>
            <w:tcBorders>
              <w:top w:val="single" w:sz="4" w:space="0" w:color="auto"/>
              <w:left w:val="single" w:sz="4" w:space="0" w:color="auto"/>
              <w:bottom w:val="single" w:sz="4" w:space="0" w:color="auto"/>
              <w:right w:val="single" w:sz="4" w:space="0" w:color="auto"/>
            </w:tcBorders>
            <w:hideMark/>
          </w:tcPr>
          <w:p w14:paraId="31555AFE" w14:textId="77777777" w:rsidR="000136E8" w:rsidRPr="0025360E" w:rsidRDefault="000136E8" w:rsidP="00C004A9">
            <w:pPr>
              <w:rPr>
                <w:rFonts w:asciiTheme="minorHAnsi" w:hAnsiTheme="minorHAnsi" w:cstheme="minorHAnsi"/>
                <w:sz w:val="20"/>
                <w:lang w:val="en-US"/>
              </w:rPr>
            </w:pPr>
            <w:r w:rsidRPr="0025360E">
              <w:rPr>
                <w:rFonts w:asciiTheme="minorHAnsi" w:hAnsiTheme="minorHAnsi" w:cstheme="minorHAnsi"/>
                <w:sz w:val="20"/>
                <w:lang w:val="en-GB"/>
              </w:rPr>
              <w:t>Single use plastic sticks to be attached to and to support balloons </w:t>
            </w:r>
          </w:p>
        </w:tc>
        <w:tc>
          <w:tcPr>
            <w:tcW w:w="4247" w:type="dxa"/>
            <w:tcBorders>
              <w:top w:val="single" w:sz="4" w:space="0" w:color="auto"/>
              <w:left w:val="single" w:sz="4" w:space="0" w:color="auto"/>
              <w:bottom w:val="single" w:sz="4" w:space="0" w:color="auto"/>
              <w:right w:val="single" w:sz="4" w:space="0" w:color="auto"/>
            </w:tcBorders>
            <w:hideMark/>
          </w:tcPr>
          <w:p w14:paraId="32908363" w14:textId="77777777" w:rsidR="000136E8" w:rsidRPr="0025360E" w:rsidRDefault="000136E8" w:rsidP="00C004A9">
            <w:pPr>
              <w:rPr>
                <w:rFonts w:asciiTheme="minorHAnsi" w:hAnsiTheme="minorHAnsi" w:cstheme="minorHAnsi"/>
                <w:sz w:val="20"/>
                <w:lang w:val="en-US"/>
              </w:rPr>
            </w:pPr>
            <w:r>
              <w:rPr>
                <w:rFonts w:asciiTheme="minorHAnsi" w:hAnsiTheme="minorHAnsi" w:cstheme="minorHAnsi"/>
                <w:sz w:val="20"/>
                <w:lang w:val="en-US"/>
              </w:rPr>
              <w:t>[</w:t>
            </w:r>
            <w:r w:rsidRPr="0025360E">
              <w:rPr>
                <w:rFonts w:asciiTheme="minorHAnsi" w:hAnsiTheme="minorHAnsi" w:cstheme="minorHAnsi"/>
                <w:sz w:val="20"/>
                <w:lang w:val="en-US"/>
              </w:rPr>
              <w:t>203X</w:t>
            </w:r>
            <w:r>
              <w:rPr>
                <w:rFonts w:asciiTheme="minorHAnsi" w:hAnsiTheme="minorHAnsi" w:cstheme="minorHAnsi"/>
                <w:sz w:val="20"/>
                <w:lang w:val="en-US"/>
              </w:rPr>
              <w:t>]</w:t>
            </w:r>
          </w:p>
        </w:tc>
      </w:tr>
      <w:tr w:rsidR="000136E8" w:rsidRPr="0025360E" w14:paraId="5600AD7A" w14:textId="77777777" w:rsidTr="00C004A9">
        <w:tc>
          <w:tcPr>
            <w:tcW w:w="4247" w:type="dxa"/>
            <w:tcBorders>
              <w:top w:val="single" w:sz="4" w:space="0" w:color="auto"/>
              <w:left w:val="single" w:sz="4" w:space="0" w:color="auto"/>
              <w:bottom w:val="single" w:sz="4" w:space="0" w:color="auto"/>
              <w:right w:val="single" w:sz="4" w:space="0" w:color="auto"/>
            </w:tcBorders>
            <w:hideMark/>
          </w:tcPr>
          <w:p w14:paraId="307F08BA" w14:textId="77777777" w:rsidR="000136E8" w:rsidRPr="0025360E" w:rsidRDefault="000136E8" w:rsidP="00C004A9">
            <w:pPr>
              <w:rPr>
                <w:rFonts w:asciiTheme="minorHAnsi" w:hAnsiTheme="minorHAnsi" w:cstheme="minorHAnsi"/>
                <w:sz w:val="20"/>
                <w:lang w:val="en-US"/>
              </w:rPr>
            </w:pPr>
            <w:r w:rsidRPr="0025360E">
              <w:rPr>
                <w:rFonts w:asciiTheme="minorHAnsi" w:hAnsiTheme="minorHAnsi" w:cstheme="minorHAnsi"/>
                <w:sz w:val="20"/>
                <w:lang w:val="en-US"/>
              </w:rPr>
              <w:t>Single use plastic straws </w:t>
            </w:r>
          </w:p>
        </w:tc>
        <w:tc>
          <w:tcPr>
            <w:tcW w:w="4247" w:type="dxa"/>
            <w:tcBorders>
              <w:top w:val="single" w:sz="4" w:space="0" w:color="auto"/>
              <w:left w:val="single" w:sz="4" w:space="0" w:color="auto"/>
              <w:bottom w:val="single" w:sz="4" w:space="0" w:color="auto"/>
              <w:right w:val="single" w:sz="4" w:space="0" w:color="auto"/>
            </w:tcBorders>
            <w:hideMark/>
          </w:tcPr>
          <w:p w14:paraId="147E8D55" w14:textId="77777777" w:rsidR="000136E8" w:rsidRPr="0025360E" w:rsidRDefault="000136E8" w:rsidP="00C004A9">
            <w:pPr>
              <w:rPr>
                <w:rFonts w:asciiTheme="minorHAnsi" w:hAnsiTheme="minorHAnsi" w:cstheme="minorHAnsi"/>
                <w:sz w:val="20"/>
                <w:lang w:val="en-US"/>
              </w:rPr>
            </w:pPr>
            <w:r>
              <w:rPr>
                <w:rFonts w:asciiTheme="minorHAnsi" w:hAnsiTheme="minorHAnsi" w:cstheme="minorHAnsi"/>
                <w:sz w:val="20"/>
                <w:lang w:val="en-US"/>
              </w:rPr>
              <w:t>[</w:t>
            </w:r>
            <w:r w:rsidRPr="0025360E">
              <w:rPr>
                <w:rFonts w:asciiTheme="minorHAnsi" w:hAnsiTheme="minorHAnsi" w:cstheme="minorHAnsi"/>
                <w:sz w:val="20"/>
                <w:lang w:val="en-US"/>
              </w:rPr>
              <w:t>203X</w:t>
            </w:r>
            <w:r>
              <w:rPr>
                <w:rFonts w:asciiTheme="minorHAnsi" w:hAnsiTheme="minorHAnsi" w:cstheme="minorHAnsi"/>
                <w:sz w:val="20"/>
                <w:lang w:val="en-US"/>
              </w:rPr>
              <w:t>]</w:t>
            </w:r>
          </w:p>
        </w:tc>
      </w:tr>
      <w:tr w:rsidR="000136E8" w:rsidRPr="0025360E" w14:paraId="17E5DD88" w14:textId="77777777" w:rsidTr="00C004A9">
        <w:tc>
          <w:tcPr>
            <w:tcW w:w="4247" w:type="dxa"/>
            <w:tcBorders>
              <w:top w:val="single" w:sz="4" w:space="0" w:color="auto"/>
              <w:left w:val="single" w:sz="4" w:space="0" w:color="auto"/>
              <w:bottom w:val="single" w:sz="4" w:space="0" w:color="auto"/>
              <w:right w:val="single" w:sz="4" w:space="0" w:color="auto"/>
            </w:tcBorders>
            <w:hideMark/>
          </w:tcPr>
          <w:p w14:paraId="730BF29D" w14:textId="77777777" w:rsidR="000136E8" w:rsidRPr="0025360E" w:rsidRDefault="000136E8" w:rsidP="00C004A9">
            <w:pPr>
              <w:rPr>
                <w:rFonts w:asciiTheme="minorHAnsi" w:hAnsiTheme="minorHAnsi" w:cstheme="minorHAnsi"/>
                <w:sz w:val="20"/>
                <w:lang w:val="en-US"/>
              </w:rPr>
            </w:pPr>
            <w:r w:rsidRPr="0025360E">
              <w:rPr>
                <w:rFonts w:asciiTheme="minorHAnsi" w:hAnsiTheme="minorHAnsi" w:cstheme="minorHAnsi"/>
                <w:sz w:val="20"/>
                <w:lang w:val="en-GB"/>
              </w:rPr>
              <w:t>Single use plastic beverage stirrers </w:t>
            </w:r>
          </w:p>
        </w:tc>
        <w:tc>
          <w:tcPr>
            <w:tcW w:w="4247" w:type="dxa"/>
            <w:tcBorders>
              <w:top w:val="single" w:sz="4" w:space="0" w:color="auto"/>
              <w:left w:val="single" w:sz="4" w:space="0" w:color="auto"/>
              <w:bottom w:val="single" w:sz="4" w:space="0" w:color="auto"/>
              <w:right w:val="single" w:sz="4" w:space="0" w:color="auto"/>
            </w:tcBorders>
            <w:hideMark/>
          </w:tcPr>
          <w:p w14:paraId="2C677450" w14:textId="77777777" w:rsidR="000136E8" w:rsidRPr="0025360E" w:rsidRDefault="000136E8" w:rsidP="00C004A9">
            <w:pPr>
              <w:rPr>
                <w:rFonts w:asciiTheme="minorHAnsi" w:hAnsiTheme="minorHAnsi" w:cstheme="minorHAnsi"/>
                <w:sz w:val="20"/>
                <w:lang w:val="en-US"/>
              </w:rPr>
            </w:pPr>
            <w:r>
              <w:rPr>
                <w:rFonts w:asciiTheme="minorHAnsi" w:hAnsiTheme="minorHAnsi" w:cstheme="minorHAnsi"/>
                <w:sz w:val="20"/>
                <w:lang w:val="en-US"/>
              </w:rPr>
              <w:t>[</w:t>
            </w:r>
            <w:r w:rsidRPr="0025360E">
              <w:rPr>
                <w:rFonts w:asciiTheme="minorHAnsi" w:hAnsiTheme="minorHAnsi" w:cstheme="minorHAnsi"/>
                <w:sz w:val="20"/>
                <w:lang w:val="en-US"/>
              </w:rPr>
              <w:t>203X</w:t>
            </w:r>
            <w:r>
              <w:rPr>
                <w:rFonts w:asciiTheme="minorHAnsi" w:hAnsiTheme="minorHAnsi" w:cstheme="minorHAnsi"/>
                <w:sz w:val="20"/>
                <w:lang w:val="en-US"/>
              </w:rPr>
              <w:t>]</w:t>
            </w:r>
          </w:p>
        </w:tc>
      </w:tr>
      <w:tr w:rsidR="000136E8" w:rsidRPr="0025360E" w14:paraId="0D39CAA1" w14:textId="77777777" w:rsidTr="00C004A9">
        <w:tc>
          <w:tcPr>
            <w:tcW w:w="4247" w:type="dxa"/>
            <w:tcBorders>
              <w:top w:val="single" w:sz="4" w:space="0" w:color="auto"/>
              <w:left w:val="single" w:sz="4" w:space="0" w:color="auto"/>
              <w:bottom w:val="single" w:sz="4" w:space="0" w:color="auto"/>
              <w:right w:val="single" w:sz="4" w:space="0" w:color="auto"/>
            </w:tcBorders>
            <w:hideMark/>
          </w:tcPr>
          <w:p w14:paraId="68707449" w14:textId="77777777" w:rsidR="000136E8" w:rsidRPr="0025360E" w:rsidRDefault="000136E8" w:rsidP="00C004A9">
            <w:pPr>
              <w:rPr>
                <w:rFonts w:asciiTheme="minorHAnsi" w:hAnsiTheme="minorHAnsi" w:cstheme="minorHAnsi"/>
                <w:sz w:val="20"/>
                <w:lang w:val="en-US"/>
              </w:rPr>
            </w:pPr>
            <w:r w:rsidRPr="0025360E">
              <w:rPr>
                <w:rFonts w:asciiTheme="minorHAnsi" w:hAnsiTheme="minorHAnsi" w:cstheme="minorHAnsi"/>
                <w:sz w:val="20"/>
                <w:lang w:val="en-GB"/>
              </w:rPr>
              <w:t>Single use plastic cutlery/ utensils (forks, knives, spoons, chopsticks) </w:t>
            </w:r>
          </w:p>
        </w:tc>
        <w:tc>
          <w:tcPr>
            <w:tcW w:w="4247" w:type="dxa"/>
            <w:tcBorders>
              <w:top w:val="single" w:sz="4" w:space="0" w:color="auto"/>
              <w:left w:val="single" w:sz="4" w:space="0" w:color="auto"/>
              <w:bottom w:val="single" w:sz="4" w:space="0" w:color="auto"/>
              <w:right w:val="single" w:sz="4" w:space="0" w:color="auto"/>
            </w:tcBorders>
            <w:hideMark/>
          </w:tcPr>
          <w:p w14:paraId="3D29F21B" w14:textId="77777777" w:rsidR="000136E8" w:rsidRPr="0025360E" w:rsidRDefault="000136E8" w:rsidP="00C004A9">
            <w:pPr>
              <w:rPr>
                <w:rFonts w:asciiTheme="minorHAnsi" w:hAnsiTheme="minorHAnsi" w:cstheme="minorHAnsi"/>
                <w:sz w:val="20"/>
                <w:lang w:val="en-US"/>
              </w:rPr>
            </w:pPr>
            <w:r>
              <w:rPr>
                <w:rFonts w:asciiTheme="minorHAnsi" w:hAnsiTheme="minorHAnsi" w:cstheme="minorHAnsi"/>
                <w:sz w:val="20"/>
                <w:lang w:val="en-US"/>
              </w:rPr>
              <w:t>[</w:t>
            </w:r>
            <w:r w:rsidRPr="0025360E">
              <w:rPr>
                <w:rFonts w:asciiTheme="minorHAnsi" w:hAnsiTheme="minorHAnsi" w:cstheme="minorHAnsi"/>
                <w:sz w:val="20"/>
                <w:lang w:val="en-US"/>
              </w:rPr>
              <w:t>203X</w:t>
            </w:r>
            <w:r>
              <w:rPr>
                <w:rFonts w:asciiTheme="minorHAnsi" w:hAnsiTheme="minorHAnsi" w:cstheme="minorHAnsi"/>
                <w:sz w:val="20"/>
                <w:lang w:val="en-US"/>
              </w:rPr>
              <w:t>]</w:t>
            </w:r>
          </w:p>
        </w:tc>
      </w:tr>
      <w:tr w:rsidR="000136E8" w:rsidRPr="0025360E" w14:paraId="5360FC68" w14:textId="77777777" w:rsidTr="00C004A9">
        <w:tc>
          <w:tcPr>
            <w:tcW w:w="4247" w:type="dxa"/>
            <w:tcBorders>
              <w:top w:val="single" w:sz="4" w:space="0" w:color="auto"/>
              <w:left w:val="single" w:sz="4" w:space="0" w:color="auto"/>
              <w:bottom w:val="single" w:sz="4" w:space="0" w:color="auto"/>
              <w:right w:val="single" w:sz="4" w:space="0" w:color="auto"/>
            </w:tcBorders>
            <w:hideMark/>
          </w:tcPr>
          <w:p w14:paraId="7D1F4DA3" w14:textId="77777777" w:rsidR="000136E8" w:rsidRPr="0025360E" w:rsidRDefault="000136E8" w:rsidP="00C004A9">
            <w:pPr>
              <w:rPr>
                <w:rFonts w:asciiTheme="minorHAnsi" w:hAnsiTheme="minorHAnsi" w:cstheme="minorHAnsi"/>
                <w:sz w:val="20"/>
                <w:lang w:val="en-US"/>
              </w:rPr>
            </w:pPr>
            <w:r w:rsidRPr="0025360E">
              <w:rPr>
                <w:rFonts w:asciiTheme="minorHAnsi" w:hAnsiTheme="minorHAnsi" w:cstheme="minorHAnsi"/>
                <w:sz w:val="20"/>
                <w:lang w:val="en-GB"/>
              </w:rPr>
              <w:t>Single use plastic-stemmed cotton bud sticks </w:t>
            </w:r>
          </w:p>
        </w:tc>
        <w:tc>
          <w:tcPr>
            <w:tcW w:w="4247" w:type="dxa"/>
            <w:tcBorders>
              <w:top w:val="single" w:sz="4" w:space="0" w:color="auto"/>
              <w:left w:val="single" w:sz="4" w:space="0" w:color="auto"/>
              <w:bottom w:val="single" w:sz="4" w:space="0" w:color="auto"/>
              <w:right w:val="single" w:sz="4" w:space="0" w:color="auto"/>
            </w:tcBorders>
            <w:hideMark/>
          </w:tcPr>
          <w:p w14:paraId="34F26D89" w14:textId="77777777" w:rsidR="000136E8" w:rsidRPr="0025360E" w:rsidRDefault="000136E8" w:rsidP="00C004A9">
            <w:pPr>
              <w:rPr>
                <w:rFonts w:asciiTheme="minorHAnsi" w:hAnsiTheme="minorHAnsi" w:cstheme="minorHAnsi"/>
                <w:sz w:val="20"/>
                <w:lang w:val="en-US"/>
              </w:rPr>
            </w:pPr>
            <w:r>
              <w:rPr>
                <w:rFonts w:asciiTheme="minorHAnsi" w:hAnsiTheme="minorHAnsi" w:cstheme="minorHAnsi"/>
                <w:sz w:val="20"/>
                <w:lang w:val="en-US"/>
              </w:rPr>
              <w:t>[</w:t>
            </w:r>
            <w:r w:rsidRPr="0025360E">
              <w:rPr>
                <w:rFonts w:asciiTheme="minorHAnsi" w:hAnsiTheme="minorHAnsi" w:cstheme="minorHAnsi"/>
                <w:sz w:val="20"/>
                <w:lang w:val="en-US"/>
              </w:rPr>
              <w:t>203X</w:t>
            </w:r>
            <w:r>
              <w:rPr>
                <w:rFonts w:asciiTheme="minorHAnsi" w:hAnsiTheme="minorHAnsi" w:cstheme="minorHAnsi"/>
                <w:sz w:val="20"/>
                <w:lang w:val="en-US"/>
              </w:rPr>
              <w:t>]</w:t>
            </w:r>
          </w:p>
        </w:tc>
      </w:tr>
      <w:tr w:rsidR="000136E8" w:rsidRPr="0025360E" w14:paraId="68978583" w14:textId="77777777" w:rsidTr="00C004A9">
        <w:tc>
          <w:tcPr>
            <w:tcW w:w="4247" w:type="dxa"/>
            <w:tcBorders>
              <w:top w:val="single" w:sz="4" w:space="0" w:color="auto"/>
              <w:left w:val="single" w:sz="4" w:space="0" w:color="auto"/>
              <w:bottom w:val="single" w:sz="4" w:space="0" w:color="auto"/>
              <w:right w:val="single" w:sz="4" w:space="0" w:color="auto"/>
            </w:tcBorders>
            <w:hideMark/>
          </w:tcPr>
          <w:p w14:paraId="4AC0013D" w14:textId="77777777" w:rsidR="000136E8" w:rsidRPr="0025360E" w:rsidRDefault="000136E8" w:rsidP="00C004A9">
            <w:pPr>
              <w:rPr>
                <w:rFonts w:asciiTheme="minorHAnsi" w:hAnsiTheme="minorHAnsi" w:cstheme="minorHAnsi"/>
                <w:sz w:val="20"/>
                <w:lang w:val="en-US"/>
              </w:rPr>
            </w:pPr>
            <w:r w:rsidRPr="0025360E">
              <w:rPr>
                <w:rFonts w:asciiTheme="minorHAnsi" w:hAnsiTheme="minorHAnsi" w:cstheme="minorHAnsi"/>
                <w:sz w:val="20"/>
                <w:lang w:val="en-GB"/>
              </w:rPr>
              <w:t>Single use plastic carrier bags </w:t>
            </w:r>
          </w:p>
        </w:tc>
        <w:tc>
          <w:tcPr>
            <w:tcW w:w="4247" w:type="dxa"/>
            <w:tcBorders>
              <w:top w:val="single" w:sz="4" w:space="0" w:color="auto"/>
              <w:left w:val="single" w:sz="4" w:space="0" w:color="auto"/>
              <w:bottom w:val="single" w:sz="4" w:space="0" w:color="auto"/>
              <w:right w:val="single" w:sz="4" w:space="0" w:color="auto"/>
            </w:tcBorders>
            <w:hideMark/>
          </w:tcPr>
          <w:p w14:paraId="42FC6ABC" w14:textId="77777777" w:rsidR="000136E8" w:rsidRPr="0025360E" w:rsidRDefault="000136E8" w:rsidP="00C004A9">
            <w:pPr>
              <w:rPr>
                <w:rFonts w:asciiTheme="minorHAnsi" w:hAnsiTheme="minorHAnsi" w:cstheme="minorHAnsi"/>
                <w:sz w:val="20"/>
                <w:lang w:val="en-US"/>
              </w:rPr>
            </w:pPr>
            <w:r>
              <w:rPr>
                <w:rFonts w:asciiTheme="minorHAnsi" w:hAnsiTheme="minorHAnsi" w:cstheme="minorHAnsi"/>
                <w:sz w:val="20"/>
                <w:lang w:val="en-US"/>
              </w:rPr>
              <w:t>[</w:t>
            </w:r>
            <w:r w:rsidRPr="0025360E">
              <w:rPr>
                <w:rFonts w:asciiTheme="minorHAnsi" w:hAnsiTheme="minorHAnsi" w:cstheme="minorHAnsi"/>
                <w:sz w:val="20"/>
                <w:lang w:val="en-US"/>
              </w:rPr>
              <w:t>203X</w:t>
            </w:r>
            <w:r>
              <w:rPr>
                <w:rFonts w:asciiTheme="minorHAnsi" w:hAnsiTheme="minorHAnsi" w:cstheme="minorHAnsi"/>
                <w:sz w:val="20"/>
                <w:lang w:val="en-US"/>
              </w:rPr>
              <w:t>]</w:t>
            </w:r>
          </w:p>
        </w:tc>
      </w:tr>
      <w:tr w:rsidR="000136E8" w:rsidRPr="0025360E" w14:paraId="28E84530" w14:textId="77777777" w:rsidTr="00C004A9">
        <w:tc>
          <w:tcPr>
            <w:tcW w:w="4247" w:type="dxa"/>
            <w:tcBorders>
              <w:top w:val="single" w:sz="4" w:space="0" w:color="auto"/>
              <w:left w:val="single" w:sz="4" w:space="0" w:color="auto"/>
              <w:bottom w:val="single" w:sz="4" w:space="0" w:color="auto"/>
              <w:right w:val="single" w:sz="4" w:space="0" w:color="auto"/>
            </w:tcBorders>
            <w:hideMark/>
          </w:tcPr>
          <w:p w14:paraId="17E9DCEA" w14:textId="77777777" w:rsidR="000136E8" w:rsidRPr="0025360E" w:rsidRDefault="000136E8" w:rsidP="00C004A9">
            <w:pPr>
              <w:rPr>
                <w:rFonts w:asciiTheme="minorHAnsi" w:hAnsiTheme="minorHAnsi" w:cstheme="minorHAnsi"/>
                <w:sz w:val="20"/>
                <w:lang w:val="en-US"/>
              </w:rPr>
            </w:pPr>
            <w:r w:rsidRPr="0025360E">
              <w:rPr>
                <w:rFonts w:asciiTheme="minorHAnsi" w:hAnsiTheme="minorHAnsi" w:cstheme="minorHAnsi"/>
                <w:sz w:val="20"/>
                <w:lang w:val="en-GB"/>
              </w:rPr>
              <w:t>Rinse-off cosmetics and personal care products containing intentionally added microbeads </w:t>
            </w:r>
          </w:p>
        </w:tc>
        <w:tc>
          <w:tcPr>
            <w:tcW w:w="4247" w:type="dxa"/>
            <w:tcBorders>
              <w:top w:val="single" w:sz="4" w:space="0" w:color="auto"/>
              <w:left w:val="single" w:sz="4" w:space="0" w:color="auto"/>
              <w:bottom w:val="single" w:sz="4" w:space="0" w:color="auto"/>
              <w:right w:val="single" w:sz="4" w:space="0" w:color="auto"/>
            </w:tcBorders>
            <w:hideMark/>
          </w:tcPr>
          <w:p w14:paraId="01CCCD2F" w14:textId="77777777" w:rsidR="000136E8" w:rsidRPr="0025360E" w:rsidRDefault="000136E8" w:rsidP="00C004A9">
            <w:pPr>
              <w:rPr>
                <w:rFonts w:asciiTheme="minorHAnsi" w:hAnsiTheme="minorHAnsi" w:cstheme="minorHAnsi"/>
                <w:sz w:val="20"/>
                <w:lang w:val="en-US"/>
              </w:rPr>
            </w:pPr>
            <w:r>
              <w:rPr>
                <w:rFonts w:asciiTheme="minorHAnsi" w:hAnsiTheme="minorHAnsi" w:cstheme="minorHAnsi"/>
                <w:sz w:val="20"/>
                <w:lang w:val="en-US"/>
              </w:rPr>
              <w:t>[</w:t>
            </w:r>
            <w:r w:rsidRPr="0025360E">
              <w:rPr>
                <w:rFonts w:asciiTheme="minorHAnsi" w:hAnsiTheme="minorHAnsi" w:cstheme="minorHAnsi"/>
                <w:sz w:val="20"/>
                <w:lang w:val="en-US"/>
              </w:rPr>
              <w:t>203X</w:t>
            </w:r>
            <w:r>
              <w:rPr>
                <w:rFonts w:asciiTheme="minorHAnsi" w:hAnsiTheme="minorHAnsi" w:cstheme="minorHAnsi"/>
                <w:sz w:val="20"/>
                <w:lang w:val="en-US"/>
              </w:rPr>
              <w:t>]</w:t>
            </w:r>
            <w:r w:rsidRPr="0025360E">
              <w:rPr>
                <w:rFonts w:asciiTheme="minorHAnsi" w:hAnsiTheme="minorHAnsi" w:cstheme="minorHAnsi"/>
                <w:sz w:val="20"/>
                <w:lang w:val="en-US"/>
              </w:rPr>
              <w:t> </w:t>
            </w:r>
          </w:p>
        </w:tc>
      </w:tr>
      <w:tr w:rsidR="000136E8" w:rsidRPr="0025360E" w14:paraId="4F06F6B4" w14:textId="77777777" w:rsidTr="00C004A9">
        <w:tc>
          <w:tcPr>
            <w:tcW w:w="4247" w:type="dxa"/>
            <w:tcBorders>
              <w:top w:val="single" w:sz="4" w:space="0" w:color="auto"/>
              <w:left w:val="single" w:sz="4" w:space="0" w:color="auto"/>
              <w:bottom w:val="single" w:sz="4" w:space="0" w:color="auto"/>
              <w:right w:val="single" w:sz="4" w:space="0" w:color="auto"/>
            </w:tcBorders>
          </w:tcPr>
          <w:p w14:paraId="71B3165B" w14:textId="77777777" w:rsidR="000136E8" w:rsidRPr="0025360E" w:rsidRDefault="000136E8" w:rsidP="00C004A9">
            <w:pPr>
              <w:rPr>
                <w:rFonts w:asciiTheme="minorHAnsi" w:hAnsiTheme="minorHAnsi" w:cstheme="minorHAnsi"/>
                <w:sz w:val="20"/>
                <w:lang w:val="en-US"/>
              </w:rPr>
            </w:pPr>
          </w:p>
        </w:tc>
        <w:tc>
          <w:tcPr>
            <w:tcW w:w="4247" w:type="dxa"/>
            <w:tcBorders>
              <w:top w:val="single" w:sz="4" w:space="0" w:color="auto"/>
              <w:left w:val="single" w:sz="4" w:space="0" w:color="auto"/>
              <w:bottom w:val="single" w:sz="4" w:space="0" w:color="auto"/>
              <w:right w:val="single" w:sz="4" w:space="0" w:color="auto"/>
            </w:tcBorders>
          </w:tcPr>
          <w:p w14:paraId="7E6DA2AE" w14:textId="77777777" w:rsidR="000136E8" w:rsidRPr="0025360E" w:rsidRDefault="000136E8" w:rsidP="00C004A9">
            <w:pPr>
              <w:rPr>
                <w:rFonts w:asciiTheme="minorHAnsi" w:hAnsiTheme="minorHAnsi" w:cstheme="minorHAnsi"/>
                <w:b/>
                <w:bCs/>
                <w:sz w:val="20"/>
                <w:lang w:val="en-US"/>
              </w:rPr>
            </w:pPr>
          </w:p>
        </w:tc>
      </w:tr>
      <w:tr w:rsidR="000136E8" w:rsidRPr="0025360E" w14:paraId="7865F1B3" w14:textId="77777777" w:rsidTr="00C004A9">
        <w:tc>
          <w:tcPr>
            <w:tcW w:w="4247" w:type="dxa"/>
            <w:tcBorders>
              <w:top w:val="single" w:sz="4" w:space="0" w:color="auto"/>
              <w:left w:val="single" w:sz="4" w:space="0" w:color="auto"/>
              <w:bottom w:val="single" w:sz="4" w:space="0" w:color="auto"/>
              <w:right w:val="single" w:sz="4" w:space="0" w:color="auto"/>
            </w:tcBorders>
            <w:hideMark/>
          </w:tcPr>
          <w:p w14:paraId="59333D38" w14:textId="77777777" w:rsidR="000136E8" w:rsidRPr="0025360E" w:rsidRDefault="000136E8" w:rsidP="00C004A9">
            <w:pPr>
              <w:rPr>
                <w:rFonts w:asciiTheme="minorHAnsi" w:hAnsiTheme="minorHAnsi" w:cstheme="minorHAnsi"/>
                <w:b/>
                <w:bCs/>
                <w:sz w:val="20"/>
                <w:lang w:val="en-US"/>
              </w:rPr>
            </w:pPr>
            <w:r w:rsidRPr="0025360E">
              <w:rPr>
                <w:rFonts w:asciiTheme="minorHAnsi" w:hAnsiTheme="minorHAnsi" w:cstheme="minorHAnsi"/>
                <w:b/>
                <w:bCs/>
                <w:sz w:val="20"/>
                <w:lang w:val="en-GB"/>
              </w:rPr>
              <w:t>[Part II] Products [or product group] [containing chemicals]</w:t>
            </w:r>
          </w:p>
        </w:tc>
        <w:tc>
          <w:tcPr>
            <w:tcW w:w="4247" w:type="dxa"/>
            <w:tcBorders>
              <w:top w:val="single" w:sz="4" w:space="0" w:color="auto"/>
              <w:left w:val="single" w:sz="4" w:space="0" w:color="auto"/>
              <w:bottom w:val="single" w:sz="4" w:space="0" w:color="auto"/>
              <w:right w:val="single" w:sz="4" w:space="0" w:color="auto"/>
            </w:tcBorders>
          </w:tcPr>
          <w:p w14:paraId="1DC0616A" w14:textId="77777777" w:rsidR="000136E8" w:rsidRPr="0025360E" w:rsidRDefault="000136E8" w:rsidP="00C004A9">
            <w:pPr>
              <w:rPr>
                <w:rFonts w:asciiTheme="minorHAnsi" w:hAnsiTheme="minorHAnsi" w:cstheme="minorHAnsi"/>
                <w:b/>
                <w:bCs/>
                <w:sz w:val="20"/>
                <w:lang w:val="en-US"/>
              </w:rPr>
            </w:pPr>
          </w:p>
        </w:tc>
      </w:tr>
      <w:tr w:rsidR="000136E8" w:rsidRPr="0025360E" w14:paraId="1E110C14" w14:textId="77777777" w:rsidTr="00C004A9">
        <w:tc>
          <w:tcPr>
            <w:tcW w:w="4247" w:type="dxa"/>
            <w:tcBorders>
              <w:top w:val="single" w:sz="4" w:space="0" w:color="auto"/>
              <w:left w:val="single" w:sz="4" w:space="0" w:color="auto"/>
              <w:bottom w:val="single" w:sz="4" w:space="0" w:color="auto"/>
              <w:right w:val="single" w:sz="4" w:space="0" w:color="auto"/>
            </w:tcBorders>
          </w:tcPr>
          <w:p w14:paraId="79F66A31" w14:textId="77777777" w:rsidR="000136E8" w:rsidRPr="0025360E" w:rsidRDefault="000136E8" w:rsidP="00C004A9">
            <w:pPr>
              <w:rPr>
                <w:rFonts w:asciiTheme="minorHAnsi" w:hAnsiTheme="minorHAnsi" w:cstheme="minorHAnsi"/>
                <w:sz w:val="20"/>
                <w:lang w:val="en-US"/>
              </w:rPr>
            </w:pPr>
            <w:r w:rsidRPr="0025360E">
              <w:rPr>
                <w:rFonts w:asciiTheme="minorHAnsi" w:hAnsiTheme="minorHAnsi" w:cstheme="minorHAnsi"/>
                <w:sz w:val="20"/>
                <w:lang w:val="en-GB"/>
              </w:rPr>
              <w:t>Toys and children’s products and Food contact material containing:</w:t>
            </w:r>
          </w:p>
          <w:p w14:paraId="7D54D7E7" w14:textId="77777777" w:rsidR="000136E8" w:rsidRPr="0025360E" w:rsidRDefault="000136E8" w:rsidP="000136E8">
            <w:pPr>
              <w:numPr>
                <w:ilvl w:val="0"/>
                <w:numId w:val="1"/>
              </w:numPr>
              <w:rPr>
                <w:rFonts w:asciiTheme="minorHAnsi" w:hAnsiTheme="minorHAnsi" w:cstheme="minorHAnsi"/>
                <w:sz w:val="20"/>
                <w:lang w:val="en-US"/>
              </w:rPr>
            </w:pPr>
            <w:r w:rsidRPr="0025360E">
              <w:rPr>
                <w:rFonts w:asciiTheme="minorHAnsi" w:hAnsiTheme="minorHAnsi" w:cstheme="minorHAnsi"/>
                <w:sz w:val="20"/>
                <w:lang w:val="en-US"/>
              </w:rPr>
              <w:t>DEHP (CAS number 117-81-7)</w:t>
            </w:r>
          </w:p>
          <w:p w14:paraId="3AEBADBB" w14:textId="77777777" w:rsidR="000136E8" w:rsidRPr="0025360E" w:rsidRDefault="000136E8" w:rsidP="000136E8">
            <w:pPr>
              <w:numPr>
                <w:ilvl w:val="0"/>
                <w:numId w:val="1"/>
              </w:numPr>
              <w:rPr>
                <w:rFonts w:asciiTheme="minorHAnsi" w:hAnsiTheme="minorHAnsi" w:cstheme="minorHAnsi"/>
                <w:sz w:val="20"/>
                <w:lang w:val="en-US"/>
              </w:rPr>
            </w:pPr>
            <w:r w:rsidRPr="0025360E">
              <w:rPr>
                <w:rFonts w:asciiTheme="minorHAnsi" w:hAnsiTheme="minorHAnsi" w:cstheme="minorHAnsi"/>
                <w:sz w:val="20"/>
                <w:lang w:val="en-US"/>
              </w:rPr>
              <w:t>DBP (CAS number 84-74-2)</w:t>
            </w:r>
          </w:p>
          <w:p w14:paraId="7E74BFAA" w14:textId="77777777" w:rsidR="000136E8" w:rsidRPr="0025360E" w:rsidRDefault="000136E8" w:rsidP="000136E8">
            <w:pPr>
              <w:numPr>
                <w:ilvl w:val="0"/>
                <w:numId w:val="1"/>
              </w:numPr>
              <w:rPr>
                <w:rFonts w:asciiTheme="minorHAnsi" w:hAnsiTheme="minorHAnsi" w:cstheme="minorHAnsi"/>
                <w:sz w:val="20"/>
                <w:lang w:val="en-US"/>
              </w:rPr>
            </w:pPr>
            <w:r w:rsidRPr="0025360E">
              <w:rPr>
                <w:rFonts w:asciiTheme="minorHAnsi" w:hAnsiTheme="minorHAnsi" w:cstheme="minorHAnsi"/>
                <w:sz w:val="20"/>
                <w:lang w:val="en-US"/>
              </w:rPr>
              <w:t>BBP (CAS number 85-68-7)</w:t>
            </w:r>
          </w:p>
          <w:p w14:paraId="5FE9C9B4" w14:textId="77777777" w:rsidR="000136E8" w:rsidRPr="0025360E" w:rsidRDefault="000136E8" w:rsidP="000136E8">
            <w:pPr>
              <w:numPr>
                <w:ilvl w:val="0"/>
                <w:numId w:val="1"/>
              </w:numPr>
              <w:rPr>
                <w:rFonts w:asciiTheme="minorHAnsi" w:hAnsiTheme="minorHAnsi" w:cstheme="minorHAnsi"/>
                <w:sz w:val="20"/>
                <w:lang w:val="en-US"/>
              </w:rPr>
            </w:pPr>
            <w:r w:rsidRPr="0025360E">
              <w:rPr>
                <w:rFonts w:asciiTheme="minorHAnsi" w:hAnsiTheme="minorHAnsi" w:cstheme="minorHAnsi"/>
                <w:sz w:val="20"/>
                <w:lang w:val="en-US"/>
              </w:rPr>
              <w:t>DIBP (CAS number 84-69-5)</w:t>
            </w:r>
          </w:p>
          <w:p w14:paraId="26EBDC6D" w14:textId="77777777" w:rsidR="000136E8" w:rsidRPr="0025360E" w:rsidRDefault="000136E8" w:rsidP="00C004A9">
            <w:pPr>
              <w:rPr>
                <w:rFonts w:asciiTheme="minorHAnsi" w:hAnsiTheme="minorHAnsi" w:cstheme="minorHAnsi"/>
                <w:sz w:val="20"/>
                <w:lang w:val="en-US"/>
              </w:rPr>
            </w:pPr>
          </w:p>
        </w:tc>
        <w:tc>
          <w:tcPr>
            <w:tcW w:w="4247" w:type="dxa"/>
            <w:tcBorders>
              <w:top w:val="single" w:sz="4" w:space="0" w:color="auto"/>
              <w:left w:val="single" w:sz="4" w:space="0" w:color="auto"/>
              <w:bottom w:val="single" w:sz="4" w:space="0" w:color="auto"/>
              <w:right w:val="single" w:sz="4" w:space="0" w:color="auto"/>
            </w:tcBorders>
            <w:hideMark/>
          </w:tcPr>
          <w:p w14:paraId="417419DD" w14:textId="77777777" w:rsidR="000136E8" w:rsidRPr="0025360E" w:rsidRDefault="000136E8" w:rsidP="00C004A9">
            <w:pPr>
              <w:rPr>
                <w:rFonts w:asciiTheme="minorHAnsi" w:hAnsiTheme="minorHAnsi" w:cstheme="minorHAnsi"/>
                <w:sz w:val="20"/>
                <w:lang w:val="en-US"/>
              </w:rPr>
            </w:pPr>
            <w:r w:rsidRPr="0025360E">
              <w:rPr>
                <w:rFonts w:asciiTheme="minorHAnsi" w:hAnsiTheme="minorHAnsi" w:cstheme="minorHAnsi"/>
                <w:sz w:val="20"/>
                <w:lang w:val="en-US"/>
              </w:rPr>
              <w:t>[203X]</w:t>
            </w:r>
          </w:p>
        </w:tc>
      </w:tr>
      <w:tr w:rsidR="000136E8" w:rsidRPr="0025360E" w14:paraId="6931A1FD" w14:textId="77777777" w:rsidTr="00C004A9">
        <w:tc>
          <w:tcPr>
            <w:tcW w:w="4247" w:type="dxa"/>
            <w:tcBorders>
              <w:top w:val="single" w:sz="4" w:space="0" w:color="auto"/>
              <w:left w:val="single" w:sz="4" w:space="0" w:color="auto"/>
              <w:bottom w:val="single" w:sz="4" w:space="0" w:color="auto"/>
              <w:right w:val="single" w:sz="4" w:space="0" w:color="auto"/>
            </w:tcBorders>
            <w:vAlign w:val="center"/>
          </w:tcPr>
          <w:p w14:paraId="0F09181C" w14:textId="77777777" w:rsidR="000136E8" w:rsidRPr="0025360E" w:rsidRDefault="000136E8" w:rsidP="00C004A9">
            <w:pPr>
              <w:rPr>
                <w:rFonts w:asciiTheme="minorHAnsi" w:hAnsiTheme="minorHAnsi" w:cstheme="minorHAnsi"/>
                <w:sz w:val="20"/>
                <w:lang w:val="en-US"/>
              </w:rPr>
            </w:pPr>
            <w:r w:rsidRPr="0025360E">
              <w:rPr>
                <w:rFonts w:asciiTheme="minorHAnsi" w:hAnsiTheme="minorHAnsi" w:cstheme="minorHAnsi"/>
                <w:sz w:val="20"/>
                <w:lang w:val="en-GB"/>
              </w:rPr>
              <w:t>Toys and children’s products and Food contact material containing:</w:t>
            </w:r>
          </w:p>
          <w:p w14:paraId="6AEEB087" w14:textId="77777777" w:rsidR="000136E8" w:rsidRPr="0025360E" w:rsidRDefault="000136E8" w:rsidP="000136E8">
            <w:pPr>
              <w:numPr>
                <w:ilvl w:val="0"/>
                <w:numId w:val="1"/>
              </w:numPr>
              <w:rPr>
                <w:rFonts w:asciiTheme="minorHAnsi" w:hAnsiTheme="minorHAnsi" w:cstheme="minorHAnsi"/>
                <w:sz w:val="20"/>
                <w:lang w:val="en-US"/>
              </w:rPr>
            </w:pPr>
            <w:r w:rsidRPr="0025360E">
              <w:rPr>
                <w:rFonts w:asciiTheme="minorHAnsi" w:hAnsiTheme="minorHAnsi" w:cstheme="minorHAnsi"/>
                <w:sz w:val="20"/>
                <w:lang w:val="en-US"/>
              </w:rPr>
              <w:t>Lead and lead compounds</w:t>
            </w:r>
          </w:p>
          <w:p w14:paraId="61F71A62" w14:textId="77777777" w:rsidR="000136E8" w:rsidRPr="0025360E" w:rsidRDefault="000136E8" w:rsidP="000136E8">
            <w:pPr>
              <w:numPr>
                <w:ilvl w:val="0"/>
                <w:numId w:val="1"/>
              </w:numPr>
              <w:rPr>
                <w:rFonts w:asciiTheme="minorHAnsi" w:hAnsiTheme="minorHAnsi" w:cstheme="minorHAnsi"/>
                <w:sz w:val="20"/>
                <w:lang w:val="en-US"/>
              </w:rPr>
            </w:pPr>
            <w:r w:rsidRPr="0025360E">
              <w:rPr>
                <w:rFonts w:asciiTheme="minorHAnsi" w:hAnsiTheme="minorHAnsi" w:cstheme="minorHAnsi"/>
                <w:sz w:val="20"/>
                <w:lang w:val="en-US"/>
              </w:rPr>
              <w:t>Cadmium and cadmium compounds</w:t>
            </w:r>
          </w:p>
          <w:p w14:paraId="5FBC1ECE" w14:textId="77777777" w:rsidR="000136E8" w:rsidRPr="0025360E" w:rsidRDefault="000136E8" w:rsidP="00C004A9">
            <w:pPr>
              <w:rPr>
                <w:rFonts w:asciiTheme="minorHAnsi" w:hAnsiTheme="minorHAnsi" w:cstheme="minorHAnsi"/>
                <w:sz w:val="20"/>
                <w:lang w:val="en-US"/>
              </w:rPr>
            </w:pPr>
          </w:p>
        </w:tc>
        <w:tc>
          <w:tcPr>
            <w:tcW w:w="4247" w:type="dxa"/>
            <w:tcBorders>
              <w:top w:val="single" w:sz="4" w:space="0" w:color="auto"/>
              <w:left w:val="single" w:sz="4" w:space="0" w:color="auto"/>
              <w:bottom w:val="single" w:sz="4" w:space="0" w:color="auto"/>
              <w:right w:val="single" w:sz="4" w:space="0" w:color="auto"/>
            </w:tcBorders>
            <w:hideMark/>
          </w:tcPr>
          <w:p w14:paraId="4EF6B2AE" w14:textId="77777777" w:rsidR="000136E8" w:rsidRPr="0025360E" w:rsidRDefault="000136E8" w:rsidP="00C004A9">
            <w:pPr>
              <w:rPr>
                <w:rFonts w:asciiTheme="minorHAnsi" w:hAnsiTheme="minorHAnsi" w:cstheme="minorHAnsi"/>
                <w:sz w:val="20"/>
                <w:lang w:val="en-US"/>
              </w:rPr>
            </w:pPr>
            <w:r w:rsidRPr="0025360E">
              <w:rPr>
                <w:rFonts w:asciiTheme="minorHAnsi" w:hAnsiTheme="minorHAnsi" w:cstheme="minorHAnsi"/>
                <w:sz w:val="20"/>
                <w:lang w:val="en-US"/>
              </w:rPr>
              <w:t>[203X]</w:t>
            </w:r>
          </w:p>
        </w:tc>
      </w:tr>
      <w:tr w:rsidR="000136E8" w:rsidRPr="0025360E" w14:paraId="5D71AF2F" w14:textId="77777777" w:rsidTr="00C004A9">
        <w:tc>
          <w:tcPr>
            <w:tcW w:w="4247" w:type="dxa"/>
            <w:tcBorders>
              <w:top w:val="single" w:sz="4" w:space="0" w:color="auto"/>
              <w:left w:val="single" w:sz="4" w:space="0" w:color="auto"/>
              <w:bottom w:val="single" w:sz="4" w:space="0" w:color="auto"/>
              <w:right w:val="single" w:sz="4" w:space="0" w:color="auto"/>
            </w:tcBorders>
            <w:vAlign w:val="center"/>
            <w:hideMark/>
          </w:tcPr>
          <w:p w14:paraId="30204C84" w14:textId="77777777" w:rsidR="000136E8" w:rsidRPr="0025360E" w:rsidRDefault="000136E8" w:rsidP="00C004A9">
            <w:pPr>
              <w:rPr>
                <w:rFonts w:asciiTheme="minorHAnsi" w:hAnsiTheme="minorHAnsi" w:cstheme="minorHAnsi"/>
                <w:sz w:val="20"/>
                <w:lang w:val="en-US"/>
              </w:rPr>
            </w:pPr>
            <w:r w:rsidRPr="0025360E">
              <w:rPr>
                <w:rFonts w:asciiTheme="minorHAnsi" w:hAnsiTheme="minorHAnsi" w:cstheme="minorHAnsi"/>
                <w:sz w:val="20"/>
                <w:lang w:val="en-GB"/>
              </w:rPr>
              <w:t>Toys and children’s products; Food contact material intended for children under 3 years of age containi</w:t>
            </w:r>
            <w:r>
              <w:rPr>
                <w:rFonts w:asciiTheme="minorHAnsi" w:hAnsiTheme="minorHAnsi" w:cstheme="minorHAnsi"/>
                <w:sz w:val="20"/>
                <w:lang w:val="en-GB"/>
              </w:rPr>
              <w:t>n</w:t>
            </w:r>
            <w:r w:rsidRPr="0025360E">
              <w:rPr>
                <w:rFonts w:asciiTheme="minorHAnsi" w:hAnsiTheme="minorHAnsi" w:cstheme="minorHAnsi"/>
                <w:sz w:val="20"/>
                <w:lang w:val="en-GB"/>
              </w:rPr>
              <w:t>g:</w:t>
            </w:r>
          </w:p>
          <w:p w14:paraId="6224231E" w14:textId="77777777" w:rsidR="000136E8" w:rsidRPr="0025360E" w:rsidRDefault="000136E8" w:rsidP="000136E8">
            <w:pPr>
              <w:numPr>
                <w:ilvl w:val="0"/>
                <w:numId w:val="1"/>
              </w:numPr>
              <w:rPr>
                <w:rFonts w:asciiTheme="minorHAnsi" w:hAnsiTheme="minorHAnsi" w:cstheme="minorHAnsi"/>
                <w:sz w:val="20"/>
                <w:lang w:val="en-US"/>
              </w:rPr>
            </w:pPr>
            <w:r w:rsidRPr="0025360E">
              <w:rPr>
                <w:rFonts w:asciiTheme="minorHAnsi" w:hAnsiTheme="minorHAnsi" w:cstheme="minorHAnsi"/>
                <w:sz w:val="20"/>
                <w:lang w:val="en-US"/>
              </w:rPr>
              <w:t>BPA (CAS number 80-05-7)</w:t>
            </w:r>
          </w:p>
        </w:tc>
        <w:tc>
          <w:tcPr>
            <w:tcW w:w="4247" w:type="dxa"/>
            <w:tcBorders>
              <w:top w:val="single" w:sz="4" w:space="0" w:color="auto"/>
              <w:left w:val="single" w:sz="4" w:space="0" w:color="auto"/>
              <w:bottom w:val="single" w:sz="4" w:space="0" w:color="auto"/>
              <w:right w:val="single" w:sz="4" w:space="0" w:color="auto"/>
            </w:tcBorders>
            <w:hideMark/>
          </w:tcPr>
          <w:p w14:paraId="1F641476" w14:textId="77777777" w:rsidR="000136E8" w:rsidRPr="0025360E" w:rsidRDefault="000136E8" w:rsidP="00C004A9">
            <w:pPr>
              <w:rPr>
                <w:rFonts w:asciiTheme="minorHAnsi" w:hAnsiTheme="minorHAnsi" w:cstheme="minorHAnsi"/>
                <w:sz w:val="20"/>
                <w:lang w:val="en-US"/>
              </w:rPr>
            </w:pPr>
            <w:r w:rsidRPr="0025360E">
              <w:rPr>
                <w:rFonts w:asciiTheme="minorHAnsi" w:hAnsiTheme="minorHAnsi" w:cstheme="minorHAnsi"/>
                <w:sz w:val="20"/>
                <w:lang w:val="en-US"/>
              </w:rPr>
              <w:t>[203X]</w:t>
            </w:r>
          </w:p>
        </w:tc>
      </w:tr>
    </w:tbl>
    <w:p w14:paraId="6D5A8061" w14:textId="77777777" w:rsidR="000136E8" w:rsidRDefault="000136E8" w:rsidP="000136E8">
      <w:pPr>
        <w:rPr>
          <w:rFonts w:asciiTheme="minorHAnsi" w:hAnsiTheme="minorHAnsi" w:cstheme="minorHAnsi"/>
          <w:sz w:val="20"/>
          <w:szCs w:val="20"/>
          <w:lang w:val="en-US"/>
        </w:rPr>
      </w:pPr>
    </w:p>
    <w:p w14:paraId="43FBEF11" w14:textId="77777777" w:rsidR="000136E8" w:rsidRPr="0025360E" w:rsidRDefault="000136E8" w:rsidP="000136E8">
      <w:pPr>
        <w:rPr>
          <w:rFonts w:asciiTheme="minorHAnsi" w:hAnsiTheme="minorHAnsi" w:cstheme="minorHAnsi"/>
          <w:sz w:val="20"/>
          <w:szCs w:val="20"/>
          <w:lang w:val="en-US"/>
        </w:rPr>
      </w:pPr>
    </w:p>
    <w:p w14:paraId="330F3352" w14:textId="77777777" w:rsidR="000136E8" w:rsidRDefault="000136E8" w:rsidP="000136E8">
      <w:pPr>
        <w:rPr>
          <w:rFonts w:asciiTheme="minorHAnsi" w:hAnsiTheme="minorHAnsi" w:cstheme="minorHAnsi"/>
          <w:b/>
          <w:bCs/>
          <w:sz w:val="20"/>
          <w:szCs w:val="20"/>
          <w:lang w:val="pt-BR"/>
        </w:rPr>
      </w:pPr>
      <w:r w:rsidRPr="00520657">
        <w:rPr>
          <w:rFonts w:asciiTheme="minorHAnsi" w:hAnsiTheme="minorHAnsi" w:cstheme="minorHAnsi"/>
          <w:b/>
          <w:bCs/>
          <w:sz w:val="20"/>
          <w:szCs w:val="20"/>
          <w:lang w:val="pt-BR"/>
        </w:rPr>
        <w:t>Annex [X]</w:t>
      </w:r>
    </w:p>
    <w:p w14:paraId="6930A9F4" w14:textId="77777777" w:rsidR="000136E8" w:rsidRPr="00520657" w:rsidRDefault="000136E8" w:rsidP="000136E8">
      <w:pPr>
        <w:rPr>
          <w:rFonts w:asciiTheme="minorHAnsi" w:hAnsiTheme="minorHAnsi" w:cstheme="minorHAnsi"/>
          <w:b/>
          <w:bCs/>
          <w:sz w:val="20"/>
          <w:szCs w:val="20"/>
          <w:lang w:val="pt-BR"/>
        </w:rPr>
      </w:pPr>
    </w:p>
    <w:p w14:paraId="0AF4D554" w14:textId="77777777" w:rsidR="000136E8" w:rsidRPr="001B6F7B" w:rsidRDefault="000136E8" w:rsidP="000136E8">
      <w:pPr>
        <w:numPr>
          <w:ilvl w:val="0"/>
          <w:numId w:val="2"/>
        </w:numPr>
        <w:rPr>
          <w:rFonts w:asciiTheme="minorHAnsi" w:hAnsiTheme="minorHAnsi" w:cstheme="minorHAnsi"/>
          <w:sz w:val="20"/>
          <w:szCs w:val="20"/>
          <w:lang w:val="en-US"/>
        </w:rPr>
      </w:pPr>
      <w:r w:rsidRPr="001B6F7B">
        <w:rPr>
          <w:rFonts w:asciiTheme="minorHAnsi" w:hAnsiTheme="minorHAnsi" w:cstheme="minorHAnsi"/>
          <w:sz w:val="20"/>
          <w:szCs w:val="20"/>
          <w:lang w:val="en-US"/>
        </w:rPr>
        <w:t>Rinse-off cosmetic and personal care products containing intentionally added microbeads</w:t>
      </w:r>
    </w:p>
    <w:p w14:paraId="6DA8A944" w14:textId="77777777" w:rsidR="000136E8" w:rsidRPr="0025360E" w:rsidRDefault="000136E8" w:rsidP="000136E8">
      <w:pPr>
        <w:numPr>
          <w:ilvl w:val="0"/>
          <w:numId w:val="2"/>
        </w:numPr>
        <w:rPr>
          <w:rFonts w:asciiTheme="minorHAnsi" w:hAnsiTheme="minorHAnsi" w:cstheme="minorHAnsi"/>
          <w:sz w:val="20"/>
          <w:szCs w:val="20"/>
          <w:lang w:val="pt-BR"/>
        </w:rPr>
      </w:pPr>
      <w:r w:rsidRPr="0025360E">
        <w:rPr>
          <w:rFonts w:asciiTheme="minorHAnsi" w:hAnsiTheme="minorHAnsi" w:cstheme="minorHAnsi"/>
          <w:sz w:val="20"/>
          <w:szCs w:val="20"/>
          <w:lang w:val="pt-BR"/>
        </w:rPr>
        <w:t>Single-use plastic straws</w:t>
      </w:r>
    </w:p>
    <w:p w14:paraId="7A7286EB" w14:textId="77777777" w:rsidR="000136E8" w:rsidRPr="0025360E" w:rsidRDefault="000136E8" w:rsidP="000136E8">
      <w:pPr>
        <w:numPr>
          <w:ilvl w:val="0"/>
          <w:numId w:val="2"/>
        </w:numPr>
        <w:rPr>
          <w:rFonts w:asciiTheme="minorHAnsi" w:hAnsiTheme="minorHAnsi" w:cstheme="minorHAnsi"/>
          <w:sz w:val="20"/>
          <w:szCs w:val="20"/>
          <w:lang w:val="pt-BR"/>
        </w:rPr>
      </w:pPr>
      <w:r w:rsidRPr="0025360E">
        <w:rPr>
          <w:rFonts w:asciiTheme="minorHAnsi" w:hAnsiTheme="minorHAnsi" w:cstheme="minorHAnsi"/>
          <w:sz w:val="20"/>
          <w:szCs w:val="20"/>
          <w:lang w:val="pt-BR"/>
        </w:rPr>
        <w:t>Single use plastic beverage stirrers</w:t>
      </w:r>
    </w:p>
    <w:p w14:paraId="16AED0E5" w14:textId="77777777" w:rsidR="000136E8" w:rsidRPr="001B6F7B" w:rsidRDefault="000136E8" w:rsidP="000136E8">
      <w:pPr>
        <w:numPr>
          <w:ilvl w:val="0"/>
          <w:numId w:val="2"/>
        </w:numPr>
        <w:rPr>
          <w:rFonts w:asciiTheme="minorHAnsi" w:hAnsiTheme="minorHAnsi" w:cstheme="minorHAnsi"/>
          <w:sz w:val="20"/>
          <w:szCs w:val="20"/>
          <w:lang w:val="en-US"/>
        </w:rPr>
      </w:pPr>
      <w:r w:rsidRPr="001B6F7B">
        <w:rPr>
          <w:rFonts w:asciiTheme="minorHAnsi" w:hAnsiTheme="minorHAnsi" w:cstheme="minorHAnsi"/>
          <w:sz w:val="20"/>
          <w:szCs w:val="20"/>
          <w:lang w:val="en-US"/>
        </w:rPr>
        <w:t>Single-use plastic cutlery/utensils (forks, knives, spoons, chopsticks),</w:t>
      </w:r>
    </w:p>
    <w:p w14:paraId="4B90ADD8" w14:textId="77777777" w:rsidR="000136E8" w:rsidRPr="001B6F7B" w:rsidRDefault="000136E8" w:rsidP="000136E8">
      <w:pPr>
        <w:numPr>
          <w:ilvl w:val="0"/>
          <w:numId w:val="2"/>
        </w:numPr>
        <w:rPr>
          <w:rFonts w:asciiTheme="minorHAnsi" w:hAnsiTheme="minorHAnsi" w:cstheme="minorHAnsi"/>
          <w:sz w:val="20"/>
          <w:szCs w:val="20"/>
          <w:lang w:val="en-US"/>
        </w:rPr>
      </w:pPr>
      <w:r w:rsidRPr="001B6F7B">
        <w:rPr>
          <w:rFonts w:asciiTheme="minorHAnsi" w:hAnsiTheme="minorHAnsi" w:cstheme="minorHAnsi"/>
          <w:sz w:val="20"/>
          <w:szCs w:val="20"/>
          <w:lang w:val="en-US"/>
        </w:rPr>
        <w:t>Single-use plastic food and beverage packaging made from EPS (expanded polystyrene), and XPS (extruded polystyrene)</w:t>
      </w:r>
    </w:p>
    <w:p w14:paraId="086A0A58" w14:textId="77777777" w:rsidR="000136E8" w:rsidRPr="0025360E" w:rsidRDefault="000136E8" w:rsidP="000136E8">
      <w:pPr>
        <w:numPr>
          <w:ilvl w:val="0"/>
          <w:numId w:val="2"/>
        </w:numPr>
        <w:rPr>
          <w:rFonts w:asciiTheme="minorHAnsi" w:hAnsiTheme="minorHAnsi" w:cstheme="minorHAnsi"/>
          <w:sz w:val="20"/>
          <w:szCs w:val="20"/>
          <w:lang w:val="pt-BR"/>
        </w:rPr>
      </w:pPr>
      <w:r w:rsidRPr="0025360E">
        <w:rPr>
          <w:rFonts w:asciiTheme="minorHAnsi" w:hAnsiTheme="minorHAnsi" w:cstheme="minorHAnsi"/>
          <w:sz w:val="20"/>
          <w:szCs w:val="20"/>
          <w:lang w:val="pt-BR"/>
        </w:rPr>
        <w:t>Single-use plastic carrier bags</w:t>
      </w:r>
    </w:p>
    <w:p w14:paraId="671B8165" w14:textId="77777777" w:rsidR="000136E8" w:rsidRPr="0025360E" w:rsidRDefault="000136E8" w:rsidP="000136E8">
      <w:pPr>
        <w:numPr>
          <w:ilvl w:val="0"/>
          <w:numId w:val="2"/>
        </w:numPr>
        <w:rPr>
          <w:rFonts w:asciiTheme="minorHAnsi" w:hAnsiTheme="minorHAnsi" w:cstheme="minorHAnsi"/>
          <w:sz w:val="20"/>
          <w:szCs w:val="20"/>
          <w:lang w:val="pt-BR"/>
        </w:rPr>
      </w:pPr>
      <w:r w:rsidRPr="0025360E">
        <w:rPr>
          <w:rFonts w:asciiTheme="minorHAnsi" w:hAnsiTheme="minorHAnsi" w:cstheme="minorHAnsi"/>
          <w:sz w:val="20"/>
          <w:szCs w:val="20"/>
          <w:lang w:val="pt-BR"/>
        </w:rPr>
        <w:t>Oxo-degradable plastic products</w:t>
      </w:r>
    </w:p>
    <w:p w14:paraId="253FFF12" w14:textId="77777777" w:rsidR="000136E8" w:rsidRPr="001B6F7B" w:rsidRDefault="000136E8" w:rsidP="000136E8">
      <w:pPr>
        <w:numPr>
          <w:ilvl w:val="0"/>
          <w:numId w:val="2"/>
        </w:numPr>
        <w:rPr>
          <w:rFonts w:asciiTheme="minorHAnsi" w:hAnsiTheme="minorHAnsi" w:cstheme="minorHAnsi"/>
          <w:sz w:val="20"/>
          <w:szCs w:val="20"/>
          <w:lang w:val="en-US"/>
        </w:rPr>
      </w:pPr>
      <w:r w:rsidRPr="001B6F7B">
        <w:rPr>
          <w:rFonts w:asciiTheme="minorHAnsi" w:hAnsiTheme="minorHAnsi" w:cstheme="minorHAnsi"/>
          <w:sz w:val="20"/>
          <w:szCs w:val="20"/>
          <w:lang w:val="en-US"/>
        </w:rPr>
        <w:t>Cigarette filters made with plastic]</w:t>
      </w:r>
    </w:p>
    <w:p w14:paraId="1EFE6837" w14:textId="77777777" w:rsidR="005D0CAC" w:rsidRPr="000136E8" w:rsidRDefault="005D0CAC">
      <w:pPr>
        <w:rPr>
          <w:lang w:val="en-US"/>
        </w:rPr>
      </w:pPr>
    </w:p>
    <w:sectPr w:rsidR="005D0CAC" w:rsidRPr="000136E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F8C25" w14:textId="77777777" w:rsidR="0054771C" w:rsidRDefault="0054771C" w:rsidP="000136E8">
      <w:r>
        <w:separator/>
      </w:r>
    </w:p>
  </w:endnote>
  <w:endnote w:type="continuationSeparator" w:id="0">
    <w:p w14:paraId="31E25F1C" w14:textId="77777777" w:rsidR="0054771C" w:rsidRDefault="0054771C" w:rsidP="000136E8">
      <w:r>
        <w:continuationSeparator/>
      </w:r>
    </w:p>
  </w:endnote>
  <w:endnote w:type="continuationNotice" w:id="1">
    <w:p w14:paraId="22AA05FD" w14:textId="77777777" w:rsidR="0054771C" w:rsidRDefault="005477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BF3B602" w14:paraId="6F5E4F09" w14:textId="77777777" w:rsidTr="00825772">
      <w:trPr>
        <w:trHeight w:val="300"/>
      </w:trPr>
      <w:tc>
        <w:tcPr>
          <w:tcW w:w="3005" w:type="dxa"/>
        </w:tcPr>
        <w:p w14:paraId="60B86E79" w14:textId="656C37D5" w:rsidR="5BF3B602" w:rsidRDefault="5BF3B602" w:rsidP="00825772">
          <w:pPr>
            <w:pStyle w:val="Header"/>
            <w:ind w:left="-115"/>
          </w:pPr>
        </w:p>
      </w:tc>
      <w:tc>
        <w:tcPr>
          <w:tcW w:w="3005" w:type="dxa"/>
        </w:tcPr>
        <w:p w14:paraId="6487CE2B" w14:textId="6F8EF83E" w:rsidR="5BF3B602" w:rsidRDefault="5BF3B602" w:rsidP="00825772">
          <w:pPr>
            <w:pStyle w:val="Header"/>
            <w:jc w:val="center"/>
          </w:pPr>
        </w:p>
      </w:tc>
      <w:tc>
        <w:tcPr>
          <w:tcW w:w="3005" w:type="dxa"/>
        </w:tcPr>
        <w:p w14:paraId="3B3EB9A0" w14:textId="60E4D081" w:rsidR="5BF3B602" w:rsidRDefault="5BF3B602" w:rsidP="00825772">
          <w:pPr>
            <w:pStyle w:val="Header"/>
            <w:ind w:right="-115"/>
            <w:jc w:val="right"/>
          </w:pPr>
        </w:p>
      </w:tc>
    </w:tr>
  </w:tbl>
  <w:p w14:paraId="1E0CDBAE" w14:textId="6E0500B0" w:rsidR="00E31328" w:rsidRDefault="00E31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81D51" w14:textId="77777777" w:rsidR="0054771C" w:rsidRDefault="0054771C" w:rsidP="000136E8">
      <w:r>
        <w:separator/>
      </w:r>
    </w:p>
  </w:footnote>
  <w:footnote w:type="continuationSeparator" w:id="0">
    <w:p w14:paraId="11C59CB8" w14:textId="77777777" w:rsidR="0054771C" w:rsidRDefault="0054771C" w:rsidP="000136E8">
      <w:r>
        <w:continuationSeparator/>
      </w:r>
    </w:p>
  </w:footnote>
  <w:footnote w:type="continuationNotice" w:id="1">
    <w:p w14:paraId="3343597E" w14:textId="77777777" w:rsidR="0054771C" w:rsidRDefault="0054771C"/>
  </w:footnote>
  <w:footnote w:id="2">
    <w:p w14:paraId="2329274A" w14:textId="77777777" w:rsidR="000136E8" w:rsidRPr="00C537A9" w:rsidRDefault="000136E8" w:rsidP="000136E8">
      <w:pPr>
        <w:pStyle w:val="FootnoteText"/>
      </w:pPr>
      <w:r>
        <w:rPr>
          <w:rStyle w:val="FootnoteReference"/>
        </w:rPr>
        <w:footnoteRef/>
      </w:r>
      <w:r>
        <w:t xml:space="preserve"> </w:t>
      </w:r>
      <w:r w:rsidRPr="00C537A9">
        <w:rPr>
          <w:sz w:val="18"/>
          <w:szCs w:val="18"/>
        </w:rPr>
        <w:t>Pending further consultations.</w:t>
      </w:r>
    </w:p>
  </w:footnote>
  <w:footnote w:id="3">
    <w:p w14:paraId="7CD4FBE0" w14:textId="77777777" w:rsidR="000136E8" w:rsidRPr="00B07BB2" w:rsidRDefault="000136E8" w:rsidP="000136E8">
      <w:pPr>
        <w:pStyle w:val="FootnoteText"/>
        <w:rPr>
          <w:lang w:val="en-US"/>
        </w:rPr>
      </w:pPr>
      <w:r>
        <w:rPr>
          <w:rStyle w:val="FootnoteReference"/>
        </w:rPr>
        <w:footnoteRef/>
      </w:r>
      <w:r>
        <w:t xml:space="preserve"> </w:t>
      </w:r>
      <w:r>
        <w:rPr>
          <w:lang w:val="en-US"/>
        </w:rPr>
        <w:t>To be included as Annexes at the end of the document subject to further consultations.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C4430" w14:textId="4A8ED10B" w:rsidR="00842669" w:rsidRPr="00825772" w:rsidRDefault="00842669" w:rsidP="00866838">
    <w:pPr>
      <w:pStyle w:val="Header"/>
      <w:pBdr>
        <w:bottom w:val="single" w:sz="4" w:space="1" w:color="auto"/>
      </w:pBdr>
      <w:tabs>
        <w:tab w:val="clear" w:pos="4513"/>
        <w:tab w:val="center" w:pos="4536"/>
        <w:tab w:val="right" w:pos="9072"/>
      </w:tabs>
      <w:rPr>
        <w:rFonts w:eastAsia="Times New Roman" w:cs="Times New Roman"/>
        <w:b/>
        <w:bCs/>
        <w:color w:val="000000" w:themeColor="text1"/>
        <w:sz w:val="21"/>
        <w:szCs w:val="21"/>
        <w:lang w:val="en-GB"/>
      </w:rPr>
    </w:pPr>
    <w:r w:rsidRPr="00825772">
      <w:rPr>
        <w:rFonts w:eastAsia="Times New Roman" w:cs="Times New Roman"/>
        <w:b/>
        <w:bCs/>
        <w:color w:val="000000" w:themeColor="text1"/>
        <w:sz w:val="21"/>
        <w:szCs w:val="21"/>
        <w:lang w:val="en-GB"/>
      </w:rPr>
      <w:t>Article 3</w:t>
    </w:r>
    <w:r w:rsidR="00866838">
      <w:rPr>
        <w:rFonts w:eastAsia="Times New Roman" w:cs="Times New Roman"/>
        <w:b/>
        <w:bCs/>
        <w:color w:val="000000" w:themeColor="text1"/>
        <w:sz w:val="21"/>
        <w:szCs w:val="21"/>
        <w:lang w:val="en-GB"/>
      </w:rPr>
      <w:tab/>
    </w:r>
    <w:r w:rsidR="00866838">
      <w:rPr>
        <w:rFonts w:eastAsia="Times New Roman" w:cs="Times New Roman"/>
        <w:b/>
        <w:bCs/>
        <w:color w:val="000000" w:themeColor="text1"/>
        <w:sz w:val="21"/>
        <w:szCs w:val="21"/>
        <w:lang w:val="en-GB"/>
      </w:rPr>
      <w:tab/>
      <w:t>IN</w:t>
    </w:r>
    <w:r w:rsidRPr="00825772">
      <w:rPr>
        <w:rFonts w:eastAsia="Times New Roman" w:cs="Times New Roman"/>
        <w:b/>
        <w:bCs/>
        <w:color w:val="000000" w:themeColor="text1"/>
        <w:sz w:val="21"/>
        <w:szCs w:val="21"/>
        <w:lang w:val="en-GB"/>
      </w:rPr>
      <w:t>C-5.2 Contact Group 1 – 08 August 2025, 14:03</w:t>
    </w:r>
  </w:p>
  <w:p w14:paraId="5849E048" w14:textId="58EFCFD4" w:rsidR="00E31328" w:rsidRPr="00842669" w:rsidRDefault="00E31328">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C08CB"/>
    <w:multiLevelType w:val="hybridMultilevel"/>
    <w:tmpl w:val="051A2E28"/>
    <w:lvl w:ilvl="0" w:tplc="09987C72">
      <w:start w:val="1"/>
      <w:numFmt w:val="lowerLetter"/>
      <w:lvlText w:val="(%1)"/>
      <w:lvlJc w:val="left"/>
      <w:pPr>
        <w:ind w:left="848" w:hanging="708"/>
      </w:pPr>
      <w:rPr>
        <w:rFonts w:ascii="Times New Roman" w:eastAsia="Times New Roman" w:hAnsi="Times New Roman" w:cs="Times New Roman" w:hint="default"/>
        <w:b w:val="0"/>
        <w:bCs w:val="0"/>
        <w:i w:val="0"/>
        <w:iCs w:val="0"/>
        <w:spacing w:val="0"/>
        <w:w w:val="99"/>
        <w:sz w:val="26"/>
        <w:szCs w:val="26"/>
        <w:lang w:val="en-US" w:eastAsia="en-US" w:bidi="ar-SA"/>
      </w:rPr>
    </w:lvl>
    <w:lvl w:ilvl="1" w:tplc="896ED3DE">
      <w:numFmt w:val="bullet"/>
      <w:lvlText w:val="•"/>
      <w:lvlJc w:val="left"/>
      <w:pPr>
        <w:ind w:left="1804" w:hanging="708"/>
      </w:pPr>
      <w:rPr>
        <w:rFonts w:hint="default"/>
        <w:lang w:val="en-US" w:eastAsia="en-US" w:bidi="ar-SA"/>
      </w:rPr>
    </w:lvl>
    <w:lvl w:ilvl="2" w:tplc="8C760CD6">
      <w:numFmt w:val="bullet"/>
      <w:lvlText w:val="•"/>
      <w:lvlJc w:val="left"/>
      <w:pPr>
        <w:ind w:left="2769" w:hanging="708"/>
      </w:pPr>
      <w:rPr>
        <w:rFonts w:hint="default"/>
        <w:lang w:val="en-US" w:eastAsia="en-US" w:bidi="ar-SA"/>
      </w:rPr>
    </w:lvl>
    <w:lvl w:ilvl="3" w:tplc="CCF8D61C">
      <w:numFmt w:val="bullet"/>
      <w:lvlText w:val="•"/>
      <w:lvlJc w:val="left"/>
      <w:pPr>
        <w:ind w:left="3734" w:hanging="708"/>
      </w:pPr>
      <w:rPr>
        <w:rFonts w:hint="default"/>
        <w:lang w:val="en-US" w:eastAsia="en-US" w:bidi="ar-SA"/>
      </w:rPr>
    </w:lvl>
    <w:lvl w:ilvl="4" w:tplc="A8BE2FC8">
      <w:numFmt w:val="bullet"/>
      <w:lvlText w:val="•"/>
      <w:lvlJc w:val="left"/>
      <w:pPr>
        <w:ind w:left="4699" w:hanging="708"/>
      </w:pPr>
      <w:rPr>
        <w:rFonts w:hint="default"/>
        <w:lang w:val="en-US" w:eastAsia="en-US" w:bidi="ar-SA"/>
      </w:rPr>
    </w:lvl>
    <w:lvl w:ilvl="5" w:tplc="5704ACC0">
      <w:numFmt w:val="bullet"/>
      <w:lvlText w:val="•"/>
      <w:lvlJc w:val="left"/>
      <w:pPr>
        <w:ind w:left="5664" w:hanging="708"/>
      </w:pPr>
      <w:rPr>
        <w:rFonts w:hint="default"/>
        <w:lang w:val="en-US" w:eastAsia="en-US" w:bidi="ar-SA"/>
      </w:rPr>
    </w:lvl>
    <w:lvl w:ilvl="6" w:tplc="DCC2B9A4">
      <w:numFmt w:val="bullet"/>
      <w:lvlText w:val="•"/>
      <w:lvlJc w:val="left"/>
      <w:pPr>
        <w:ind w:left="6629" w:hanging="708"/>
      </w:pPr>
      <w:rPr>
        <w:rFonts w:hint="default"/>
        <w:lang w:val="en-US" w:eastAsia="en-US" w:bidi="ar-SA"/>
      </w:rPr>
    </w:lvl>
    <w:lvl w:ilvl="7" w:tplc="4E62954C">
      <w:numFmt w:val="bullet"/>
      <w:lvlText w:val="•"/>
      <w:lvlJc w:val="left"/>
      <w:pPr>
        <w:ind w:left="7594" w:hanging="708"/>
      </w:pPr>
      <w:rPr>
        <w:rFonts w:hint="default"/>
        <w:lang w:val="en-US" w:eastAsia="en-US" w:bidi="ar-SA"/>
      </w:rPr>
    </w:lvl>
    <w:lvl w:ilvl="8" w:tplc="06E619C4">
      <w:numFmt w:val="bullet"/>
      <w:lvlText w:val="•"/>
      <w:lvlJc w:val="left"/>
      <w:pPr>
        <w:ind w:left="8559" w:hanging="708"/>
      </w:pPr>
      <w:rPr>
        <w:rFonts w:hint="default"/>
        <w:lang w:val="en-US" w:eastAsia="en-US" w:bidi="ar-SA"/>
      </w:rPr>
    </w:lvl>
  </w:abstractNum>
  <w:abstractNum w:abstractNumId="1" w15:restartNumberingAfterBreak="0">
    <w:nsid w:val="22A07A73"/>
    <w:multiLevelType w:val="hybridMultilevel"/>
    <w:tmpl w:val="C7B28D36"/>
    <w:lvl w:ilvl="0" w:tplc="1312014A">
      <w:start w:val="1"/>
      <w:numFmt w:val="upperLetter"/>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35535C00"/>
    <w:multiLevelType w:val="hybridMultilevel"/>
    <w:tmpl w:val="E3246D56"/>
    <w:lvl w:ilvl="0" w:tplc="06A40EF6">
      <w:start w:val="1"/>
      <w:numFmt w:val="bullet"/>
      <w:lvlText w:val=""/>
      <w:lvlJc w:val="left"/>
      <w:pPr>
        <w:ind w:left="720" w:hanging="360"/>
      </w:pPr>
      <w:rPr>
        <w:rFonts w:ascii="Symbol" w:hAnsi="Symbol" w:hint="default"/>
      </w:rPr>
    </w:lvl>
    <w:lvl w:ilvl="1" w:tplc="5778053C">
      <w:start w:val="1"/>
      <w:numFmt w:val="bullet"/>
      <w:lvlText w:val="o"/>
      <w:lvlJc w:val="left"/>
      <w:pPr>
        <w:ind w:left="720" w:hanging="360"/>
      </w:pPr>
      <w:rPr>
        <w:rFonts w:ascii="Courier New" w:hAnsi="Courier New" w:cs="Times New Roman" w:hint="default"/>
      </w:rPr>
    </w:lvl>
    <w:lvl w:ilvl="2" w:tplc="2CD2C380">
      <w:start w:val="1"/>
      <w:numFmt w:val="bullet"/>
      <w:lvlText w:val=""/>
      <w:lvlJc w:val="left"/>
      <w:pPr>
        <w:ind w:left="1440" w:hanging="360"/>
      </w:pPr>
      <w:rPr>
        <w:rFonts w:ascii="Wingdings" w:hAnsi="Wingdings" w:hint="default"/>
      </w:rPr>
    </w:lvl>
    <w:lvl w:ilvl="3" w:tplc="77020714">
      <w:start w:val="1"/>
      <w:numFmt w:val="bullet"/>
      <w:lvlText w:val=""/>
      <w:lvlJc w:val="left"/>
      <w:pPr>
        <w:ind w:left="2160" w:hanging="360"/>
      </w:pPr>
      <w:rPr>
        <w:rFonts w:ascii="Symbol" w:hAnsi="Symbol" w:hint="default"/>
      </w:rPr>
    </w:lvl>
    <w:lvl w:ilvl="4" w:tplc="0804FFF6">
      <w:start w:val="1"/>
      <w:numFmt w:val="bullet"/>
      <w:lvlText w:val="o"/>
      <w:lvlJc w:val="left"/>
      <w:pPr>
        <w:ind w:left="2880" w:hanging="360"/>
      </w:pPr>
      <w:rPr>
        <w:rFonts w:ascii="Courier New" w:hAnsi="Courier New" w:cs="Times New Roman" w:hint="default"/>
      </w:rPr>
    </w:lvl>
    <w:lvl w:ilvl="5" w:tplc="46C42726">
      <w:start w:val="1"/>
      <w:numFmt w:val="bullet"/>
      <w:lvlText w:val=""/>
      <w:lvlJc w:val="left"/>
      <w:pPr>
        <w:ind w:left="3600" w:hanging="360"/>
      </w:pPr>
      <w:rPr>
        <w:rFonts w:ascii="Wingdings" w:hAnsi="Wingdings" w:hint="default"/>
      </w:rPr>
    </w:lvl>
    <w:lvl w:ilvl="6" w:tplc="33628116">
      <w:start w:val="1"/>
      <w:numFmt w:val="bullet"/>
      <w:lvlText w:val=""/>
      <w:lvlJc w:val="left"/>
      <w:pPr>
        <w:ind w:left="4320" w:hanging="360"/>
      </w:pPr>
      <w:rPr>
        <w:rFonts w:ascii="Symbol" w:hAnsi="Symbol" w:hint="default"/>
      </w:rPr>
    </w:lvl>
    <w:lvl w:ilvl="7" w:tplc="B0EC0270">
      <w:start w:val="1"/>
      <w:numFmt w:val="bullet"/>
      <w:lvlText w:val="o"/>
      <w:lvlJc w:val="left"/>
      <w:pPr>
        <w:ind w:left="5040" w:hanging="360"/>
      </w:pPr>
      <w:rPr>
        <w:rFonts w:ascii="Courier New" w:hAnsi="Courier New" w:cs="Times New Roman" w:hint="default"/>
      </w:rPr>
    </w:lvl>
    <w:lvl w:ilvl="8" w:tplc="D0F25BBE">
      <w:start w:val="1"/>
      <w:numFmt w:val="bullet"/>
      <w:lvlText w:val=""/>
      <w:lvlJc w:val="left"/>
      <w:pPr>
        <w:ind w:left="5760" w:hanging="360"/>
      </w:pPr>
      <w:rPr>
        <w:rFonts w:ascii="Wingdings" w:hAnsi="Wingdings" w:hint="default"/>
      </w:rPr>
    </w:lvl>
  </w:abstractNum>
  <w:abstractNum w:abstractNumId="3" w15:restartNumberingAfterBreak="0">
    <w:nsid w:val="43FE350F"/>
    <w:multiLevelType w:val="multilevel"/>
    <w:tmpl w:val="A09E3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160608"/>
    <w:multiLevelType w:val="hybridMultilevel"/>
    <w:tmpl w:val="07BAC5AA"/>
    <w:lvl w:ilvl="0" w:tplc="BC7C711E">
      <w:start w:val="1"/>
      <w:numFmt w:val="lowerLetter"/>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5" w15:restartNumberingAfterBreak="0">
    <w:nsid w:val="60DB0D74"/>
    <w:multiLevelType w:val="hybridMultilevel"/>
    <w:tmpl w:val="BAE8CB9A"/>
    <w:lvl w:ilvl="0" w:tplc="FFFFFFFF">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6215ADB"/>
    <w:multiLevelType w:val="multilevel"/>
    <w:tmpl w:val="7508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B20BA1"/>
    <w:multiLevelType w:val="hybridMultilevel"/>
    <w:tmpl w:val="E3908BA4"/>
    <w:lvl w:ilvl="0" w:tplc="C002A642">
      <w:start w:val="10"/>
      <w:numFmt w:val="bullet"/>
      <w:lvlText w:val="-"/>
      <w:lvlJc w:val="left"/>
      <w:pPr>
        <w:ind w:left="468" w:hanging="360"/>
      </w:pPr>
      <w:rPr>
        <w:rFonts w:ascii="Times New Roman" w:eastAsia="Arial" w:hAnsi="Times New Roman" w:cs="Times New Roman" w:hint="default"/>
      </w:rPr>
    </w:lvl>
    <w:lvl w:ilvl="1" w:tplc="08070003">
      <w:start w:val="1"/>
      <w:numFmt w:val="bullet"/>
      <w:lvlText w:val="o"/>
      <w:lvlJc w:val="left"/>
      <w:pPr>
        <w:ind w:left="1188" w:hanging="360"/>
      </w:pPr>
      <w:rPr>
        <w:rFonts w:ascii="Courier New" w:hAnsi="Courier New" w:cs="Courier New" w:hint="default"/>
      </w:rPr>
    </w:lvl>
    <w:lvl w:ilvl="2" w:tplc="08070005">
      <w:start w:val="1"/>
      <w:numFmt w:val="bullet"/>
      <w:lvlText w:val=""/>
      <w:lvlJc w:val="left"/>
      <w:pPr>
        <w:ind w:left="1908" w:hanging="360"/>
      </w:pPr>
      <w:rPr>
        <w:rFonts w:ascii="Wingdings" w:hAnsi="Wingdings" w:hint="default"/>
      </w:rPr>
    </w:lvl>
    <w:lvl w:ilvl="3" w:tplc="08070001">
      <w:start w:val="1"/>
      <w:numFmt w:val="bullet"/>
      <w:lvlText w:val=""/>
      <w:lvlJc w:val="left"/>
      <w:pPr>
        <w:ind w:left="2628" w:hanging="360"/>
      </w:pPr>
      <w:rPr>
        <w:rFonts w:ascii="Symbol" w:hAnsi="Symbol" w:hint="default"/>
      </w:rPr>
    </w:lvl>
    <w:lvl w:ilvl="4" w:tplc="08070003">
      <w:start w:val="1"/>
      <w:numFmt w:val="bullet"/>
      <w:lvlText w:val="o"/>
      <w:lvlJc w:val="left"/>
      <w:pPr>
        <w:ind w:left="3348" w:hanging="360"/>
      </w:pPr>
      <w:rPr>
        <w:rFonts w:ascii="Courier New" w:hAnsi="Courier New" w:cs="Courier New" w:hint="default"/>
      </w:rPr>
    </w:lvl>
    <w:lvl w:ilvl="5" w:tplc="08070005">
      <w:start w:val="1"/>
      <w:numFmt w:val="bullet"/>
      <w:lvlText w:val=""/>
      <w:lvlJc w:val="left"/>
      <w:pPr>
        <w:ind w:left="4068" w:hanging="360"/>
      </w:pPr>
      <w:rPr>
        <w:rFonts w:ascii="Wingdings" w:hAnsi="Wingdings" w:hint="default"/>
      </w:rPr>
    </w:lvl>
    <w:lvl w:ilvl="6" w:tplc="08070001">
      <w:start w:val="1"/>
      <w:numFmt w:val="bullet"/>
      <w:lvlText w:val=""/>
      <w:lvlJc w:val="left"/>
      <w:pPr>
        <w:ind w:left="4788" w:hanging="360"/>
      </w:pPr>
      <w:rPr>
        <w:rFonts w:ascii="Symbol" w:hAnsi="Symbol" w:hint="default"/>
      </w:rPr>
    </w:lvl>
    <w:lvl w:ilvl="7" w:tplc="08070003">
      <w:start w:val="1"/>
      <w:numFmt w:val="bullet"/>
      <w:lvlText w:val="o"/>
      <w:lvlJc w:val="left"/>
      <w:pPr>
        <w:ind w:left="5508" w:hanging="360"/>
      </w:pPr>
      <w:rPr>
        <w:rFonts w:ascii="Courier New" w:hAnsi="Courier New" w:cs="Courier New" w:hint="default"/>
      </w:rPr>
    </w:lvl>
    <w:lvl w:ilvl="8" w:tplc="08070005">
      <w:start w:val="1"/>
      <w:numFmt w:val="bullet"/>
      <w:lvlText w:val=""/>
      <w:lvlJc w:val="left"/>
      <w:pPr>
        <w:ind w:left="6228" w:hanging="360"/>
      </w:pPr>
      <w:rPr>
        <w:rFonts w:ascii="Wingdings" w:hAnsi="Wingdings" w:hint="default"/>
      </w:rPr>
    </w:lvl>
  </w:abstractNum>
  <w:abstractNum w:abstractNumId="8" w15:restartNumberingAfterBreak="0">
    <w:nsid w:val="7B746AC0"/>
    <w:multiLevelType w:val="hybridMultilevel"/>
    <w:tmpl w:val="2092FA5E"/>
    <w:lvl w:ilvl="0" w:tplc="FFFFFFFF">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02839937">
    <w:abstractNumId w:val="7"/>
  </w:num>
  <w:num w:numId="2" w16cid:durableId="1463961266">
    <w:abstractNumId w:val="2"/>
  </w:num>
  <w:num w:numId="3" w16cid:durableId="1869099377">
    <w:abstractNumId w:val="8"/>
  </w:num>
  <w:num w:numId="4" w16cid:durableId="1458991687">
    <w:abstractNumId w:val="5"/>
  </w:num>
  <w:num w:numId="5" w16cid:durableId="1627618808">
    <w:abstractNumId w:val="4"/>
  </w:num>
  <w:num w:numId="6" w16cid:durableId="283511434">
    <w:abstractNumId w:val="1"/>
  </w:num>
  <w:num w:numId="7" w16cid:durableId="814417102">
    <w:abstractNumId w:val="0"/>
  </w:num>
  <w:num w:numId="8" w16cid:durableId="1109357272">
    <w:abstractNumId w:val="6"/>
  </w:num>
  <w:num w:numId="9" w16cid:durableId="1344942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6E8"/>
    <w:rsid w:val="00004990"/>
    <w:rsid w:val="000057E7"/>
    <w:rsid w:val="000068B6"/>
    <w:rsid w:val="00010F11"/>
    <w:rsid w:val="000127F3"/>
    <w:rsid w:val="00012896"/>
    <w:rsid w:val="000136E8"/>
    <w:rsid w:val="00015898"/>
    <w:rsid w:val="00015E6A"/>
    <w:rsid w:val="00056DE5"/>
    <w:rsid w:val="00070C0E"/>
    <w:rsid w:val="000729AF"/>
    <w:rsid w:val="00076D2D"/>
    <w:rsid w:val="000825EE"/>
    <w:rsid w:val="000847CB"/>
    <w:rsid w:val="00085CD7"/>
    <w:rsid w:val="000910F0"/>
    <w:rsid w:val="0009469A"/>
    <w:rsid w:val="000954FD"/>
    <w:rsid w:val="000961FB"/>
    <w:rsid w:val="000A0325"/>
    <w:rsid w:val="000A3B1D"/>
    <w:rsid w:val="000A51B7"/>
    <w:rsid w:val="000B08C5"/>
    <w:rsid w:val="000B2822"/>
    <w:rsid w:val="000B69A2"/>
    <w:rsid w:val="000B7010"/>
    <w:rsid w:val="000C190B"/>
    <w:rsid w:val="000C4DCC"/>
    <w:rsid w:val="000C5DB5"/>
    <w:rsid w:val="000C6B83"/>
    <w:rsid w:val="000D282D"/>
    <w:rsid w:val="000D282F"/>
    <w:rsid w:val="000D39D7"/>
    <w:rsid w:val="000E4150"/>
    <w:rsid w:val="000E437E"/>
    <w:rsid w:val="000E493F"/>
    <w:rsid w:val="000E704D"/>
    <w:rsid w:val="000E787F"/>
    <w:rsid w:val="000F126B"/>
    <w:rsid w:val="000F5009"/>
    <w:rsid w:val="00100176"/>
    <w:rsid w:val="001006E8"/>
    <w:rsid w:val="00104E35"/>
    <w:rsid w:val="00115C4A"/>
    <w:rsid w:val="00116A50"/>
    <w:rsid w:val="001171A5"/>
    <w:rsid w:val="00117A4A"/>
    <w:rsid w:val="0012238D"/>
    <w:rsid w:val="00126179"/>
    <w:rsid w:val="00126ABE"/>
    <w:rsid w:val="0013228B"/>
    <w:rsid w:val="00136F3D"/>
    <w:rsid w:val="00147FD9"/>
    <w:rsid w:val="001509C6"/>
    <w:rsid w:val="001549F8"/>
    <w:rsid w:val="001647CF"/>
    <w:rsid w:val="00167078"/>
    <w:rsid w:val="00180083"/>
    <w:rsid w:val="001808F6"/>
    <w:rsid w:val="00181707"/>
    <w:rsid w:val="001829AF"/>
    <w:rsid w:val="00194CC2"/>
    <w:rsid w:val="001954FA"/>
    <w:rsid w:val="001963F8"/>
    <w:rsid w:val="00196F20"/>
    <w:rsid w:val="001A096D"/>
    <w:rsid w:val="001A2161"/>
    <w:rsid w:val="001A32D8"/>
    <w:rsid w:val="001A4654"/>
    <w:rsid w:val="001A7268"/>
    <w:rsid w:val="001B5663"/>
    <w:rsid w:val="001B7151"/>
    <w:rsid w:val="001B7C72"/>
    <w:rsid w:val="001C50F5"/>
    <w:rsid w:val="001C535A"/>
    <w:rsid w:val="001C5C79"/>
    <w:rsid w:val="001D30B9"/>
    <w:rsid w:val="001E596B"/>
    <w:rsid w:val="001E5B37"/>
    <w:rsid w:val="001E6FFC"/>
    <w:rsid w:val="001F7300"/>
    <w:rsid w:val="00211E8C"/>
    <w:rsid w:val="00213D85"/>
    <w:rsid w:val="00215EB0"/>
    <w:rsid w:val="00216293"/>
    <w:rsid w:val="00223775"/>
    <w:rsid w:val="002261A8"/>
    <w:rsid w:val="00226A7E"/>
    <w:rsid w:val="00231910"/>
    <w:rsid w:val="00231FCC"/>
    <w:rsid w:val="00242E06"/>
    <w:rsid w:val="0024708F"/>
    <w:rsid w:val="00252E84"/>
    <w:rsid w:val="002548C6"/>
    <w:rsid w:val="002561EE"/>
    <w:rsid w:val="002613E7"/>
    <w:rsid w:val="002730D9"/>
    <w:rsid w:val="002745AE"/>
    <w:rsid w:val="00276642"/>
    <w:rsid w:val="00285E76"/>
    <w:rsid w:val="00286066"/>
    <w:rsid w:val="00293051"/>
    <w:rsid w:val="002935B2"/>
    <w:rsid w:val="002A0CF7"/>
    <w:rsid w:val="002A0F32"/>
    <w:rsid w:val="002A169E"/>
    <w:rsid w:val="002C0AC4"/>
    <w:rsid w:val="002D0EE3"/>
    <w:rsid w:val="002E21E5"/>
    <w:rsid w:val="002E54D8"/>
    <w:rsid w:val="002F744B"/>
    <w:rsid w:val="00303A1E"/>
    <w:rsid w:val="00313F8D"/>
    <w:rsid w:val="003146B8"/>
    <w:rsid w:val="00323252"/>
    <w:rsid w:val="00327C20"/>
    <w:rsid w:val="0033200E"/>
    <w:rsid w:val="003457B4"/>
    <w:rsid w:val="00346982"/>
    <w:rsid w:val="0035011B"/>
    <w:rsid w:val="00350AF0"/>
    <w:rsid w:val="00353477"/>
    <w:rsid w:val="0035786B"/>
    <w:rsid w:val="003601FB"/>
    <w:rsid w:val="00360FB7"/>
    <w:rsid w:val="003632B6"/>
    <w:rsid w:val="0036411F"/>
    <w:rsid w:val="00364EC9"/>
    <w:rsid w:val="00373BBE"/>
    <w:rsid w:val="00376C9F"/>
    <w:rsid w:val="00380D2A"/>
    <w:rsid w:val="003842F1"/>
    <w:rsid w:val="0039012C"/>
    <w:rsid w:val="00390877"/>
    <w:rsid w:val="00390D10"/>
    <w:rsid w:val="00391269"/>
    <w:rsid w:val="003924B7"/>
    <w:rsid w:val="003A0436"/>
    <w:rsid w:val="003B05DC"/>
    <w:rsid w:val="003B36E2"/>
    <w:rsid w:val="003B697E"/>
    <w:rsid w:val="003C2F53"/>
    <w:rsid w:val="003C7364"/>
    <w:rsid w:val="003D0E1C"/>
    <w:rsid w:val="003D5EDF"/>
    <w:rsid w:val="003D6CF4"/>
    <w:rsid w:val="003E2D8D"/>
    <w:rsid w:val="003F74A4"/>
    <w:rsid w:val="00407D3B"/>
    <w:rsid w:val="00410825"/>
    <w:rsid w:val="0041258A"/>
    <w:rsid w:val="004137AC"/>
    <w:rsid w:val="00413E25"/>
    <w:rsid w:val="00415C6E"/>
    <w:rsid w:val="004223E2"/>
    <w:rsid w:val="00426C37"/>
    <w:rsid w:val="00432662"/>
    <w:rsid w:val="0043455F"/>
    <w:rsid w:val="004358D4"/>
    <w:rsid w:val="00446ACC"/>
    <w:rsid w:val="00452720"/>
    <w:rsid w:val="00453BBA"/>
    <w:rsid w:val="004610C4"/>
    <w:rsid w:val="00461578"/>
    <w:rsid w:val="00465657"/>
    <w:rsid w:val="004673FD"/>
    <w:rsid w:val="00471F83"/>
    <w:rsid w:val="004736F2"/>
    <w:rsid w:val="00477765"/>
    <w:rsid w:val="00486585"/>
    <w:rsid w:val="004A2ACA"/>
    <w:rsid w:val="004A4A51"/>
    <w:rsid w:val="004B1719"/>
    <w:rsid w:val="004B3C07"/>
    <w:rsid w:val="004B5D3D"/>
    <w:rsid w:val="004B6D8D"/>
    <w:rsid w:val="004C28EA"/>
    <w:rsid w:val="004C51B3"/>
    <w:rsid w:val="004D1B90"/>
    <w:rsid w:val="004D5680"/>
    <w:rsid w:val="004D63CF"/>
    <w:rsid w:val="004D6EB9"/>
    <w:rsid w:val="004D78FC"/>
    <w:rsid w:val="004E11E4"/>
    <w:rsid w:val="004E18F5"/>
    <w:rsid w:val="004F0C88"/>
    <w:rsid w:val="0050014A"/>
    <w:rsid w:val="00501280"/>
    <w:rsid w:val="00501EF7"/>
    <w:rsid w:val="00507747"/>
    <w:rsid w:val="00517AFF"/>
    <w:rsid w:val="005241F8"/>
    <w:rsid w:val="00534A1A"/>
    <w:rsid w:val="005353CC"/>
    <w:rsid w:val="005376E0"/>
    <w:rsid w:val="00541005"/>
    <w:rsid w:val="00541BCA"/>
    <w:rsid w:val="0054771C"/>
    <w:rsid w:val="00547FEC"/>
    <w:rsid w:val="00551B55"/>
    <w:rsid w:val="00552798"/>
    <w:rsid w:val="00552A94"/>
    <w:rsid w:val="0056749D"/>
    <w:rsid w:val="0057157D"/>
    <w:rsid w:val="005719CC"/>
    <w:rsid w:val="005728FC"/>
    <w:rsid w:val="00580DFA"/>
    <w:rsid w:val="00583483"/>
    <w:rsid w:val="0059085D"/>
    <w:rsid w:val="005926D2"/>
    <w:rsid w:val="00593192"/>
    <w:rsid w:val="005939D1"/>
    <w:rsid w:val="00594CDC"/>
    <w:rsid w:val="005A170B"/>
    <w:rsid w:val="005A2F0E"/>
    <w:rsid w:val="005A438C"/>
    <w:rsid w:val="005A59DD"/>
    <w:rsid w:val="005B3592"/>
    <w:rsid w:val="005B5CFC"/>
    <w:rsid w:val="005B7ACC"/>
    <w:rsid w:val="005C442E"/>
    <w:rsid w:val="005C4D3E"/>
    <w:rsid w:val="005D0CAC"/>
    <w:rsid w:val="005D606D"/>
    <w:rsid w:val="005D7031"/>
    <w:rsid w:val="005D7E39"/>
    <w:rsid w:val="005E39BA"/>
    <w:rsid w:val="005E5550"/>
    <w:rsid w:val="005E63C1"/>
    <w:rsid w:val="005F0218"/>
    <w:rsid w:val="005F5A20"/>
    <w:rsid w:val="005F7F46"/>
    <w:rsid w:val="006034D0"/>
    <w:rsid w:val="00606852"/>
    <w:rsid w:val="0060767B"/>
    <w:rsid w:val="00615A99"/>
    <w:rsid w:val="00631911"/>
    <w:rsid w:val="00646335"/>
    <w:rsid w:val="0064778C"/>
    <w:rsid w:val="00653C88"/>
    <w:rsid w:val="006560B9"/>
    <w:rsid w:val="006569D7"/>
    <w:rsid w:val="006606FA"/>
    <w:rsid w:val="00685B20"/>
    <w:rsid w:val="006910AF"/>
    <w:rsid w:val="006A55C4"/>
    <w:rsid w:val="006A58A3"/>
    <w:rsid w:val="006A63C4"/>
    <w:rsid w:val="006A7AEE"/>
    <w:rsid w:val="006B1211"/>
    <w:rsid w:val="006B16F3"/>
    <w:rsid w:val="006B7AFB"/>
    <w:rsid w:val="006C44CB"/>
    <w:rsid w:val="006D298B"/>
    <w:rsid w:val="006E23AA"/>
    <w:rsid w:val="00704921"/>
    <w:rsid w:val="00713DEC"/>
    <w:rsid w:val="0072422C"/>
    <w:rsid w:val="0073107D"/>
    <w:rsid w:val="007353F6"/>
    <w:rsid w:val="00756E6E"/>
    <w:rsid w:val="0075744C"/>
    <w:rsid w:val="00761D1E"/>
    <w:rsid w:val="00761EDA"/>
    <w:rsid w:val="007817DF"/>
    <w:rsid w:val="007825F5"/>
    <w:rsid w:val="007842E3"/>
    <w:rsid w:val="00785D86"/>
    <w:rsid w:val="0078727B"/>
    <w:rsid w:val="00794A46"/>
    <w:rsid w:val="007B6D76"/>
    <w:rsid w:val="007C0861"/>
    <w:rsid w:val="007C0F02"/>
    <w:rsid w:val="007C183F"/>
    <w:rsid w:val="007C1F96"/>
    <w:rsid w:val="007C6F8B"/>
    <w:rsid w:val="007D5122"/>
    <w:rsid w:val="007D5A99"/>
    <w:rsid w:val="007D7A50"/>
    <w:rsid w:val="007E0DCB"/>
    <w:rsid w:val="007E4B48"/>
    <w:rsid w:val="007F3FF0"/>
    <w:rsid w:val="0080104F"/>
    <w:rsid w:val="0080149A"/>
    <w:rsid w:val="00802BBB"/>
    <w:rsid w:val="0080351C"/>
    <w:rsid w:val="008035EC"/>
    <w:rsid w:val="00806AD5"/>
    <w:rsid w:val="00813EAD"/>
    <w:rsid w:val="00823489"/>
    <w:rsid w:val="00823F27"/>
    <w:rsid w:val="00825772"/>
    <w:rsid w:val="00837FDF"/>
    <w:rsid w:val="00842669"/>
    <w:rsid w:val="00847B54"/>
    <w:rsid w:val="0085015C"/>
    <w:rsid w:val="00851D87"/>
    <w:rsid w:val="00862DFD"/>
    <w:rsid w:val="00864802"/>
    <w:rsid w:val="00866838"/>
    <w:rsid w:val="008811BC"/>
    <w:rsid w:val="00881537"/>
    <w:rsid w:val="00881ADF"/>
    <w:rsid w:val="00890F2C"/>
    <w:rsid w:val="00891643"/>
    <w:rsid w:val="0089465B"/>
    <w:rsid w:val="008A04CB"/>
    <w:rsid w:val="008A4FE4"/>
    <w:rsid w:val="008B12BF"/>
    <w:rsid w:val="008B2806"/>
    <w:rsid w:val="008B3515"/>
    <w:rsid w:val="008B6A45"/>
    <w:rsid w:val="008C42A6"/>
    <w:rsid w:val="008C5E0E"/>
    <w:rsid w:val="008D181E"/>
    <w:rsid w:val="008D2EF6"/>
    <w:rsid w:val="008D36A7"/>
    <w:rsid w:val="008D3D3D"/>
    <w:rsid w:val="008D73A2"/>
    <w:rsid w:val="008E7181"/>
    <w:rsid w:val="008F298C"/>
    <w:rsid w:val="008F3223"/>
    <w:rsid w:val="008F72A4"/>
    <w:rsid w:val="00901722"/>
    <w:rsid w:val="00901816"/>
    <w:rsid w:val="00915C40"/>
    <w:rsid w:val="00917CB6"/>
    <w:rsid w:val="00922CD9"/>
    <w:rsid w:val="00934500"/>
    <w:rsid w:val="00936386"/>
    <w:rsid w:val="0094385A"/>
    <w:rsid w:val="0094706D"/>
    <w:rsid w:val="00950945"/>
    <w:rsid w:val="00950D45"/>
    <w:rsid w:val="00952517"/>
    <w:rsid w:val="00962025"/>
    <w:rsid w:val="0096738C"/>
    <w:rsid w:val="00971198"/>
    <w:rsid w:val="00972C24"/>
    <w:rsid w:val="009772BD"/>
    <w:rsid w:val="00977848"/>
    <w:rsid w:val="00980BA5"/>
    <w:rsid w:val="00984E8F"/>
    <w:rsid w:val="009900F8"/>
    <w:rsid w:val="00990905"/>
    <w:rsid w:val="0099217D"/>
    <w:rsid w:val="00994C75"/>
    <w:rsid w:val="0099611F"/>
    <w:rsid w:val="009A0471"/>
    <w:rsid w:val="009A7D9A"/>
    <w:rsid w:val="009B2B71"/>
    <w:rsid w:val="009B40CB"/>
    <w:rsid w:val="009B73DF"/>
    <w:rsid w:val="009C0C4B"/>
    <w:rsid w:val="009C205B"/>
    <w:rsid w:val="009C2A06"/>
    <w:rsid w:val="009E2FD6"/>
    <w:rsid w:val="009F0D8B"/>
    <w:rsid w:val="009F0E2E"/>
    <w:rsid w:val="009F2451"/>
    <w:rsid w:val="009F4F96"/>
    <w:rsid w:val="00A052A7"/>
    <w:rsid w:val="00A06D6F"/>
    <w:rsid w:val="00A16ECC"/>
    <w:rsid w:val="00A20488"/>
    <w:rsid w:val="00A205E4"/>
    <w:rsid w:val="00A20BB6"/>
    <w:rsid w:val="00A21FBF"/>
    <w:rsid w:val="00A235B0"/>
    <w:rsid w:val="00A26839"/>
    <w:rsid w:val="00A33CEC"/>
    <w:rsid w:val="00A41592"/>
    <w:rsid w:val="00A41AB6"/>
    <w:rsid w:val="00A43860"/>
    <w:rsid w:val="00A50F3E"/>
    <w:rsid w:val="00A5621B"/>
    <w:rsid w:val="00A56EE4"/>
    <w:rsid w:val="00A66AC7"/>
    <w:rsid w:val="00A74F37"/>
    <w:rsid w:val="00A80710"/>
    <w:rsid w:val="00A81DEA"/>
    <w:rsid w:val="00A9078F"/>
    <w:rsid w:val="00A92255"/>
    <w:rsid w:val="00A9303F"/>
    <w:rsid w:val="00AA06F2"/>
    <w:rsid w:val="00AA749D"/>
    <w:rsid w:val="00AB0499"/>
    <w:rsid w:val="00AB555F"/>
    <w:rsid w:val="00AB5C5D"/>
    <w:rsid w:val="00AB64FD"/>
    <w:rsid w:val="00AC68A2"/>
    <w:rsid w:val="00AD0E76"/>
    <w:rsid w:val="00AD7486"/>
    <w:rsid w:val="00AD766C"/>
    <w:rsid w:val="00AE0975"/>
    <w:rsid w:val="00AF24F6"/>
    <w:rsid w:val="00AF3857"/>
    <w:rsid w:val="00AF3C42"/>
    <w:rsid w:val="00B002AE"/>
    <w:rsid w:val="00B01437"/>
    <w:rsid w:val="00B021BA"/>
    <w:rsid w:val="00B068DC"/>
    <w:rsid w:val="00B07AE6"/>
    <w:rsid w:val="00B1013F"/>
    <w:rsid w:val="00B113E3"/>
    <w:rsid w:val="00B22F2E"/>
    <w:rsid w:val="00B23B24"/>
    <w:rsid w:val="00B23CE7"/>
    <w:rsid w:val="00B27479"/>
    <w:rsid w:val="00B324C0"/>
    <w:rsid w:val="00B34025"/>
    <w:rsid w:val="00B37265"/>
    <w:rsid w:val="00B45DD6"/>
    <w:rsid w:val="00B5000F"/>
    <w:rsid w:val="00B51910"/>
    <w:rsid w:val="00B51AA2"/>
    <w:rsid w:val="00B51AE6"/>
    <w:rsid w:val="00B554A0"/>
    <w:rsid w:val="00B57D03"/>
    <w:rsid w:val="00B61EA9"/>
    <w:rsid w:val="00B6371E"/>
    <w:rsid w:val="00B741EC"/>
    <w:rsid w:val="00B80938"/>
    <w:rsid w:val="00BA31BB"/>
    <w:rsid w:val="00BA3497"/>
    <w:rsid w:val="00BA51C5"/>
    <w:rsid w:val="00BA5F1E"/>
    <w:rsid w:val="00BB0B9C"/>
    <w:rsid w:val="00BC0044"/>
    <w:rsid w:val="00BC0B00"/>
    <w:rsid w:val="00BD1A61"/>
    <w:rsid w:val="00BD678B"/>
    <w:rsid w:val="00BE02AB"/>
    <w:rsid w:val="00BE29B1"/>
    <w:rsid w:val="00BE6095"/>
    <w:rsid w:val="00BE76D3"/>
    <w:rsid w:val="00BF17EB"/>
    <w:rsid w:val="00BF5E45"/>
    <w:rsid w:val="00C004A9"/>
    <w:rsid w:val="00C02872"/>
    <w:rsid w:val="00C034F3"/>
    <w:rsid w:val="00C07E24"/>
    <w:rsid w:val="00C118DF"/>
    <w:rsid w:val="00C1701B"/>
    <w:rsid w:val="00C214D8"/>
    <w:rsid w:val="00C24469"/>
    <w:rsid w:val="00C25A92"/>
    <w:rsid w:val="00C26B58"/>
    <w:rsid w:val="00C27A52"/>
    <w:rsid w:val="00C30E7B"/>
    <w:rsid w:val="00C31521"/>
    <w:rsid w:val="00C339EB"/>
    <w:rsid w:val="00C34387"/>
    <w:rsid w:val="00C43A8B"/>
    <w:rsid w:val="00C54DAE"/>
    <w:rsid w:val="00C624A1"/>
    <w:rsid w:val="00C65773"/>
    <w:rsid w:val="00C90048"/>
    <w:rsid w:val="00C9184B"/>
    <w:rsid w:val="00C9192C"/>
    <w:rsid w:val="00CB07F3"/>
    <w:rsid w:val="00CB4538"/>
    <w:rsid w:val="00CB47D6"/>
    <w:rsid w:val="00CB5AD6"/>
    <w:rsid w:val="00CC0586"/>
    <w:rsid w:val="00CC22AB"/>
    <w:rsid w:val="00CC2EFC"/>
    <w:rsid w:val="00CC2F1E"/>
    <w:rsid w:val="00CC4020"/>
    <w:rsid w:val="00CC4FF8"/>
    <w:rsid w:val="00CC552F"/>
    <w:rsid w:val="00CC6595"/>
    <w:rsid w:val="00CC7CA1"/>
    <w:rsid w:val="00CD3212"/>
    <w:rsid w:val="00CD33C9"/>
    <w:rsid w:val="00CE1320"/>
    <w:rsid w:val="00CE1701"/>
    <w:rsid w:val="00CE273E"/>
    <w:rsid w:val="00CE345C"/>
    <w:rsid w:val="00D0407A"/>
    <w:rsid w:val="00D04FCB"/>
    <w:rsid w:val="00D06AC2"/>
    <w:rsid w:val="00D07276"/>
    <w:rsid w:val="00D16702"/>
    <w:rsid w:val="00D26993"/>
    <w:rsid w:val="00D27BBD"/>
    <w:rsid w:val="00D52FEA"/>
    <w:rsid w:val="00D5745F"/>
    <w:rsid w:val="00D71714"/>
    <w:rsid w:val="00D80329"/>
    <w:rsid w:val="00D811F3"/>
    <w:rsid w:val="00D8176F"/>
    <w:rsid w:val="00D81B4C"/>
    <w:rsid w:val="00D82D0E"/>
    <w:rsid w:val="00D844CA"/>
    <w:rsid w:val="00D87DFF"/>
    <w:rsid w:val="00D93B1F"/>
    <w:rsid w:val="00D95732"/>
    <w:rsid w:val="00DA0B34"/>
    <w:rsid w:val="00DA36BB"/>
    <w:rsid w:val="00DB0FE4"/>
    <w:rsid w:val="00DB2E06"/>
    <w:rsid w:val="00DB40DE"/>
    <w:rsid w:val="00DC4A3F"/>
    <w:rsid w:val="00DD0FA6"/>
    <w:rsid w:val="00DD50DF"/>
    <w:rsid w:val="00DD5FE9"/>
    <w:rsid w:val="00DE27E4"/>
    <w:rsid w:val="00DE2A42"/>
    <w:rsid w:val="00DF51C0"/>
    <w:rsid w:val="00DF61B1"/>
    <w:rsid w:val="00DF720B"/>
    <w:rsid w:val="00E077B9"/>
    <w:rsid w:val="00E10549"/>
    <w:rsid w:val="00E17B8E"/>
    <w:rsid w:val="00E17C0D"/>
    <w:rsid w:val="00E17F7A"/>
    <w:rsid w:val="00E238CF"/>
    <w:rsid w:val="00E31328"/>
    <w:rsid w:val="00E32917"/>
    <w:rsid w:val="00E35E47"/>
    <w:rsid w:val="00E4425B"/>
    <w:rsid w:val="00E47912"/>
    <w:rsid w:val="00E544F2"/>
    <w:rsid w:val="00E54C41"/>
    <w:rsid w:val="00E55B50"/>
    <w:rsid w:val="00E62EEF"/>
    <w:rsid w:val="00E63285"/>
    <w:rsid w:val="00E649CE"/>
    <w:rsid w:val="00E70963"/>
    <w:rsid w:val="00E7396C"/>
    <w:rsid w:val="00E83423"/>
    <w:rsid w:val="00E86574"/>
    <w:rsid w:val="00E909A0"/>
    <w:rsid w:val="00EA20BA"/>
    <w:rsid w:val="00EA230D"/>
    <w:rsid w:val="00EA350D"/>
    <w:rsid w:val="00EA3C34"/>
    <w:rsid w:val="00EA5444"/>
    <w:rsid w:val="00EA58E4"/>
    <w:rsid w:val="00EA6C1B"/>
    <w:rsid w:val="00EB0CBB"/>
    <w:rsid w:val="00EB2D9D"/>
    <w:rsid w:val="00EB2E31"/>
    <w:rsid w:val="00EC38DD"/>
    <w:rsid w:val="00EC7C1A"/>
    <w:rsid w:val="00ED6388"/>
    <w:rsid w:val="00ED669D"/>
    <w:rsid w:val="00ED6C9B"/>
    <w:rsid w:val="00ED6F8F"/>
    <w:rsid w:val="00EE246C"/>
    <w:rsid w:val="00EE4524"/>
    <w:rsid w:val="00EF672F"/>
    <w:rsid w:val="00F00379"/>
    <w:rsid w:val="00F02ABE"/>
    <w:rsid w:val="00F05E18"/>
    <w:rsid w:val="00F075A6"/>
    <w:rsid w:val="00F110A5"/>
    <w:rsid w:val="00F12E97"/>
    <w:rsid w:val="00F240AF"/>
    <w:rsid w:val="00F2463A"/>
    <w:rsid w:val="00F25128"/>
    <w:rsid w:val="00F31D9C"/>
    <w:rsid w:val="00F32F9A"/>
    <w:rsid w:val="00F33704"/>
    <w:rsid w:val="00F36C93"/>
    <w:rsid w:val="00F469E8"/>
    <w:rsid w:val="00F55E58"/>
    <w:rsid w:val="00F56537"/>
    <w:rsid w:val="00F623AC"/>
    <w:rsid w:val="00F6260F"/>
    <w:rsid w:val="00F62CE5"/>
    <w:rsid w:val="00F67F04"/>
    <w:rsid w:val="00F73C71"/>
    <w:rsid w:val="00F94582"/>
    <w:rsid w:val="00FA403F"/>
    <w:rsid w:val="00FB12D5"/>
    <w:rsid w:val="00FB3C57"/>
    <w:rsid w:val="00FB46A2"/>
    <w:rsid w:val="00FB6DF7"/>
    <w:rsid w:val="00FC20C0"/>
    <w:rsid w:val="00FC6010"/>
    <w:rsid w:val="00FC7050"/>
    <w:rsid w:val="00FC71E1"/>
    <w:rsid w:val="00FD08E1"/>
    <w:rsid w:val="00FD16B9"/>
    <w:rsid w:val="00FD69DC"/>
    <w:rsid w:val="00FE1E6C"/>
    <w:rsid w:val="00FE1F36"/>
    <w:rsid w:val="00FE600C"/>
    <w:rsid w:val="00FE7C2F"/>
    <w:rsid w:val="00FF2672"/>
    <w:rsid w:val="01709A40"/>
    <w:rsid w:val="0E1BC1EE"/>
    <w:rsid w:val="0F3B5B89"/>
    <w:rsid w:val="10B47B96"/>
    <w:rsid w:val="11A72FAA"/>
    <w:rsid w:val="155AA079"/>
    <w:rsid w:val="16E6C175"/>
    <w:rsid w:val="1714E887"/>
    <w:rsid w:val="183183E2"/>
    <w:rsid w:val="21FE4ECB"/>
    <w:rsid w:val="2218D90C"/>
    <w:rsid w:val="22A543EF"/>
    <w:rsid w:val="271CDCB8"/>
    <w:rsid w:val="2898E56E"/>
    <w:rsid w:val="2B602000"/>
    <w:rsid w:val="3068B829"/>
    <w:rsid w:val="31DB4063"/>
    <w:rsid w:val="35B15404"/>
    <w:rsid w:val="36282142"/>
    <w:rsid w:val="37D93C94"/>
    <w:rsid w:val="37FE3D88"/>
    <w:rsid w:val="3CC239D3"/>
    <w:rsid w:val="3F409A23"/>
    <w:rsid w:val="3FCE7962"/>
    <w:rsid w:val="42EB9ABE"/>
    <w:rsid w:val="448F10B3"/>
    <w:rsid w:val="4CF52D2B"/>
    <w:rsid w:val="4D4E1104"/>
    <w:rsid w:val="4D9D275A"/>
    <w:rsid w:val="517A9470"/>
    <w:rsid w:val="53ADACB4"/>
    <w:rsid w:val="551E0FFC"/>
    <w:rsid w:val="5A557740"/>
    <w:rsid w:val="5BF3B602"/>
    <w:rsid w:val="5FFBC266"/>
    <w:rsid w:val="611E0CBE"/>
    <w:rsid w:val="63FAF89D"/>
    <w:rsid w:val="6982E17F"/>
    <w:rsid w:val="6C4A0F5E"/>
    <w:rsid w:val="6CE6E202"/>
    <w:rsid w:val="6DD99515"/>
    <w:rsid w:val="6F4E65B7"/>
    <w:rsid w:val="73DC756D"/>
    <w:rsid w:val="75CDAE28"/>
    <w:rsid w:val="75EDA298"/>
    <w:rsid w:val="78449B5A"/>
    <w:rsid w:val="78B78C49"/>
    <w:rsid w:val="7B03C3F1"/>
    <w:rsid w:val="7B3D9508"/>
    <w:rsid w:val="7CE6BD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44A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6E8"/>
    <w:pPr>
      <w:spacing w:after="0" w:line="240" w:lineRule="auto"/>
    </w:pPr>
    <w:rPr>
      <w:rFonts w:ascii="Times New Roman" w:eastAsiaTheme="minorEastAsia" w:hAnsi="Times New Roman"/>
      <w:kern w:val="0"/>
      <w:sz w:val="22"/>
      <w:lang w:val="en-AU" w:eastAsia="ja-JP"/>
      <w14:ligatures w14:val="none"/>
    </w:rPr>
  </w:style>
  <w:style w:type="paragraph" w:styleId="Heading1">
    <w:name w:val="heading 1"/>
    <w:basedOn w:val="Normal"/>
    <w:next w:val="Normal"/>
    <w:link w:val="Heading1Char"/>
    <w:uiPriority w:val="9"/>
    <w:qFormat/>
    <w:rsid w:val="00013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3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36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36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36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36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6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6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6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6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36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36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36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36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36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6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6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6E8"/>
    <w:rPr>
      <w:rFonts w:eastAsiaTheme="majorEastAsia" w:cstheme="majorBidi"/>
      <w:color w:val="272727" w:themeColor="text1" w:themeTint="D8"/>
    </w:rPr>
  </w:style>
  <w:style w:type="paragraph" w:styleId="Title">
    <w:name w:val="Title"/>
    <w:basedOn w:val="Normal"/>
    <w:next w:val="Normal"/>
    <w:link w:val="TitleChar"/>
    <w:uiPriority w:val="10"/>
    <w:qFormat/>
    <w:rsid w:val="000136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6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6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6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6E8"/>
    <w:pPr>
      <w:spacing w:before="160"/>
      <w:jc w:val="center"/>
    </w:pPr>
    <w:rPr>
      <w:i/>
      <w:iCs/>
      <w:color w:val="404040" w:themeColor="text1" w:themeTint="BF"/>
    </w:rPr>
  </w:style>
  <w:style w:type="character" w:customStyle="1" w:styleId="QuoteChar">
    <w:name w:val="Quote Char"/>
    <w:basedOn w:val="DefaultParagraphFont"/>
    <w:link w:val="Quote"/>
    <w:uiPriority w:val="29"/>
    <w:rsid w:val="000136E8"/>
    <w:rPr>
      <w:i/>
      <w:iCs/>
      <w:color w:val="404040" w:themeColor="text1" w:themeTint="BF"/>
    </w:r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
    <w:basedOn w:val="Normal"/>
    <w:link w:val="ListParagraphChar"/>
    <w:uiPriority w:val="34"/>
    <w:qFormat/>
    <w:rsid w:val="000136E8"/>
    <w:pPr>
      <w:ind w:left="720"/>
      <w:contextualSpacing/>
    </w:pPr>
  </w:style>
  <w:style w:type="character" w:styleId="IntenseEmphasis">
    <w:name w:val="Intense Emphasis"/>
    <w:basedOn w:val="DefaultParagraphFont"/>
    <w:uiPriority w:val="21"/>
    <w:qFormat/>
    <w:rsid w:val="000136E8"/>
    <w:rPr>
      <w:i/>
      <w:iCs/>
      <w:color w:val="0F4761" w:themeColor="accent1" w:themeShade="BF"/>
    </w:rPr>
  </w:style>
  <w:style w:type="paragraph" w:styleId="IntenseQuote">
    <w:name w:val="Intense Quote"/>
    <w:basedOn w:val="Normal"/>
    <w:next w:val="Normal"/>
    <w:link w:val="IntenseQuoteChar"/>
    <w:uiPriority w:val="30"/>
    <w:qFormat/>
    <w:rsid w:val="00013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36E8"/>
    <w:rPr>
      <w:i/>
      <w:iCs/>
      <w:color w:val="0F4761" w:themeColor="accent1" w:themeShade="BF"/>
    </w:rPr>
  </w:style>
  <w:style w:type="character" w:styleId="IntenseReference">
    <w:name w:val="Intense Reference"/>
    <w:basedOn w:val="DefaultParagraphFont"/>
    <w:uiPriority w:val="32"/>
    <w:qFormat/>
    <w:rsid w:val="000136E8"/>
    <w:rPr>
      <w:b/>
      <w:bCs/>
      <w:smallCaps/>
      <w:color w:val="0F4761" w:themeColor="accent1" w:themeShade="BF"/>
      <w:spacing w:val="5"/>
    </w:rPr>
  </w:style>
  <w:style w:type="table" w:styleId="TableGrid">
    <w:name w:val="Table Grid"/>
    <w:basedOn w:val="TableNormal"/>
    <w:uiPriority w:val="39"/>
    <w:rsid w:val="000136E8"/>
    <w:pPr>
      <w:spacing w:after="0" w:line="240" w:lineRule="auto"/>
    </w:pPr>
    <w:rPr>
      <w:rFonts w:ascii="Times New Roman" w:eastAsia="SimSun" w:hAnsi="Times New Roman" w:cs="Times New Roman"/>
      <w:kern w:val="0"/>
      <w:sz w:val="20"/>
      <w:szCs w:val="20"/>
      <w:lang w:val="fr-FR"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link w:val="ListParagraph"/>
    <w:uiPriority w:val="34"/>
    <w:qFormat/>
    <w:rsid w:val="000136E8"/>
  </w:style>
  <w:style w:type="paragraph" w:styleId="FootnoteText">
    <w:name w:val="footnote text"/>
    <w:basedOn w:val="Normal"/>
    <w:link w:val="FootnoteTextChar"/>
    <w:uiPriority w:val="99"/>
    <w:semiHidden/>
    <w:unhideWhenUsed/>
    <w:rsid w:val="000136E8"/>
    <w:rPr>
      <w:sz w:val="20"/>
      <w:szCs w:val="20"/>
    </w:rPr>
  </w:style>
  <w:style w:type="character" w:customStyle="1" w:styleId="FootnoteTextChar">
    <w:name w:val="Footnote Text Char"/>
    <w:basedOn w:val="DefaultParagraphFont"/>
    <w:link w:val="FootnoteText"/>
    <w:uiPriority w:val="99"/>
    <w:semiHidden/>
    <w:rsid w:val="000136E8"/>
    <w:rPr>
      <w:rFonts w:ascii="Times New Roman" w:eastAsiaTheme="minorEastAsia" w:hAnsi="Times New Roman"/>
      <w:kern w:val="0"/>
      <w:sz w:val="20"/>
      <w:szCs w:val="20"/>
      <w:lang w:val="en-AU" w:eastAsia="ja-JP"/>
      <w14:ligatures w14:val="none"/>
    </w:rPr>
  </w:style>
  <w:style w:type="character" w:styleId="FootnoteReference">
    <w:name w:val="footnote reference"/>
    <w:basedOn w:val="DefaultParagraphFont"/>
    <w:uiPriority w:val="99"/>
    <w:semiHidden/>
    <w:unhideWhenUsed/>
    <w:rsid w:val="000136E8"/>
    <w:rPr>
      <w:vertAlign w:val="superscript"/>
    </w:rPr>
  </w:style>
  <w:style w:type="paragraph" w:styleId="Revision">
    <w:name w:val="Revision"/>
    <w:hidden/>
    <w:uiPriority w:val="99"/>
    <w:semiHidden/>
    <w:rsid w:val="00631911"/>
    <w:pPr>
      <w:spacing w:after="0" w:line="240" w:lineRule="auto"/>
    </w:pPr>
    <w:rPr>
      <w:rFonts w:ascii="Times New Roman" w:eastAsiaTheme="minorEastAsia" w:hAnsi="Times New Roman"/>
      <w:kern w:val="0"/>
      <w:sz w:val="22"/>
      <w:lang w:val="en-AU" w:eastAsia="ja-JP"/>
      <w14:ligatures w14:val="none"/>
    </w:rPr>
  </w:style>
  <w:style w:type="paragraph" w:styleId="Header">
    <w:name w:val="header"/>
    <w:basedOn w:val="Normal"/>
    <w:link w:val="HeaderChar"/>
    <w:uiPriority w:val="99"/>
    <w:unhideWhenUsed/>
    <w:rsid w:val="00FB6DF7"/>
    <w:pPr>
      <w:tabs>
        <w:tab w:val="center" w:pos="4513"/>
        <w:tab w:val="right" w:pos="9026"/>
      </w:tabs>
    </w:pPr>
  </w:style>
  <w:style w:type="character" w:customStyle="1" w:styleId="HeaderChar">
    <w:name w:val="Header Char"/>
    <w:basedOn w:val="DefaultParagraphFont"/>
    <w:link w:val="Header"/>
    <w:uiPriority w:val="99"/>
    <w:rsid w:val="00FB6DF7"/>
    <w:rPr>
      <w:rFonts w:ascii="Times New Roman" w:eastAsiaTheme="minorEastAsia" w:hAnsi="Times New Roman"/>
      <w:kern w:val="0"/>
      <w:sz w:val="22"/>
      <w:lang w:val="en-AU" w:eastAsia="ja-JP"/>
      <w14:ligatures w14:val="none"/>
    </w:rPr>
  </w:style>
  <w:style w:type="paragraph" w:styleId="Footer">
    <w:name w:val="footer"/>
    <w:basedOn w:val="Normal"/>
    <w:link w:val="FooterChar"/>
    <w:uiPriority w:val="99"/>
    <w:unhideWhenUsed/>
    <w:rsid w:val="00FB6DF7"/>
    <w:pPr>
      <w:tabs>
        <w:tab w:val="center" w:pos="4513"/>
        <w:tab w:val="right" w:pos="9026"/>
      </w:tabs>
    </w:pPr>
  </w:style>
  <w:style w:type="character" w:customStyle="1" w:styleId="FooterChar">
    <w:name w:val="Footer Char"/>
    <w:basedOn w:val="DefaultParagraphFont"/>
    <w:link w:val="Footer"/>
    <w:uiPriority w:val="99"/>
    <w:rsid w:val="00FB6DF7"/>
    <w:rPr>
      <w:rFonts w:ascii="Times New Roman" w:eastAsiaTheme="minorEastAsia" w:hAnsi="Times New Roman"/>
      <w:kern w:val="0"/>
      <w:sz w:val="22"/>
      <w:lang w:val="en-AU" w:eastAsia="ja-JP"/>
      <w14:ligatures w14:val="none"/>
    </w:rPr>
  </w:style>
  <w:style w:type="paragraph" w:customStyle="1" w:styleId="paragraph">
    <w:name w:val="paragraph"/>
    <w:basedOn w:val="Normal"/>
    <w:rsid w:val="00F623AC"/>
    <w:pPr>
      <w:spacing w:before="100" w:beforeAutospacing="1" w:after="100" w:afterAutospacing="1"/>
    </w:pPr>
    <w:rPr>
      <w:rFonts w:eastAsia="Times New Roman" w:cs="Times New Roman"/>
      <w:sz w:val="24"/>
      <w:lang w:val="en-GB" w:eastAsia="en-GB"/>
    </w:rPr>
  </w:style>
  <w:style w:type="character" w:customStyle="1" w:styleId="normaltextrun">
    <w:name w:val="normaltextrun"/>
    <w:basedOn w:val="DefaultParagraphFont"/>
    <w:rsid w:val="00F623AC"/>
  </w:style>
  <w:style w:type="character" w:customStyle="1" w:styleId="eop">
    <w:name w:val="eop"/>
    <w:basedOn w:val="DefaultParagraphFont"/>
    <w:rsid w:val="00F62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2580</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2025-08-08T16:01:00Z</dcterms:created>
  <dcterms:modified xsi:type="dcterms:W3CDTF">2025-08-08T16:01:00Z</dcterms:modified>
</cp:coreProperties>
</file>