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4B63" w14:textId="77777777" w:rsidR="008C3021" w:rsidRDefault="008C3021" w:rsidP="008C3021">
      <w:pPr>
        <w:pStyle w:val="BodyText"/>
        <w:spacing w:before="8"/>
      </w:pPr>
    </w:p>
    <w:p w14:paraId="5A6EEA69" w14:textId="77777777" w:rsidR="00084083" w:rsidRDefault="00084083" w:rsidP="00084083">
      <w:pPr>
        <w:pStyle w:val="CH1"/>
        <w:spacing w:before="0" w:after="0"/>
        <w:jc w:val="center"/>
        <w:rPr>
          <w:bCs/>
          <w:sz w:val="24"/>
          <w:szCs w:val="24"/>
          <w:lang w:val="en-US"/>
        </w:rPr>
      </w:pPr>
      <w:r w:rsidRPr="5E52E614">
        <w:rPr>
          <w:bCs/>
          <w:sz w:val="24"/>
          <w:szCs w:val="24"/>
        </w:rPr>
        <w:t>Contact Group</w:t>
      </w:r>
      <w:r>
        <w:rPr>
          <w:bCs/>
          <w:sz w:val="24"/>
          <w:szCs w:val="24"/>
        </w:rPr>
        <w:t xml:space="preserve"> 3</w:t>
      </w:r>
      <w:r w:rsidRPr="5E52E614">
        <w:rPr>
          <w:bCs/>
          <w:sz w:val="24"/>
          <w:szCs w:val="24"/>
        </w:rPr>
        <w:t xml:space="preserve"> - Article </w:t>
      </w:r>
      <w:r>
        <w:rPr>
          <w:bCs/>
          <w:sz w:val="24"/>
          <w:szCs w:val="24"/>
        </w:rPr>
        <w:t>12</w:t>
      </w:r>
    </w:p>
    <w:p w14:paraId="6C239FEC" w14:textId="77777777" w:rsidR="00084083" w:rsidRDefault="00084083" w:rsidP="00084083">
      <w:pPr>
        <w:keepNext/>
        <w:keepLines/>
        <w:tabs>
          <w:tab w:val="right" w:pos="851"/>
        </w:tabs>
        <w:ind w:left="1247" w:right="284" w:hanging="1247"/>
        <w:jc w:val="center"/>
        <w:rPr>
          <w:b/>
          <w:bCs/>
          <w:sz w:val="24"/>
          <w:szCs w:val="24"/>
        </w:rPr>
      </w:pPr>
    </w:p>
    <w:p w14:paraId="2DBB2283" w14:textId="77777777" w:rsidR="00084083" w:rsidRDefault="00084083" w:rsidP="00084083">
      <w:pPr>
        <w:keepNext/>
        <w:keepLines/>
        <w:tabs>
          <w:tab w:val="right" w:pos="851"/>
        </w:tabs>
        <w:ind w:left="1247" w:right="284" w:hanging="1247"/>
        <w:jc w:val="center"/>
        <w:rPr>
          <w:b/>
          <w:bCs/>
          <w:sz w:val="24"/>
          <w:szCs w:val="24"/>
        </w:rPr>
      </w:pPr>
    </w:p>
    <w:p w14:paraId="7F27C624" w14:textId="77777777" w:rsidR="00084083" w:rsidRDefault="00084083" w:rsidP="00084083">
      <w:pPr>
        <w:pStyle w:val="CH1"/>
        <w:spacing w:before="0" w:after="0"/>
        <w:jc w:val="center"/>
        <w:rPr>
          <w:bCs/>
          <w:sz w:val="22"/>
          <w:szCs w:val="22"/>
          <w:lang w:val="en-US"/>
        </w:rPr>
      </w:pPr>
      <w:r w:rsidRPr="5E52E614">
        <w:rPr>
          <w:bCs/>
          <w:sz w:val="22"/>
          <w:szCs w:val="22"/>
        </w:rPr>
        <w:t xml:space="preserve">Status of work as of </w:t>
      </w:r>
      <w:r>
        <w:rPr>
          <w:bCs/>
          <w:sz w:val="22"/>
          <w:szCs w:val="22"/>
        </w:rPr>
        <w:t>07</w:t>
      </w:r>
      <w:r w:rsidRPr="5E52E614">
        <w:rPr>
          <w:bCs/>
          <w:sz w:val="22"/>
          <w:szCs w:val="22"/>
        </w:rPr>
        <w:t xml:space="preserve"> August 2025 (</w:t>
      </w:r>
      <w:r>
        <w:rPr>
          <w:bCs/>
          <w:i/>
          <w:iCs/>
          <w:sz w:val="22"/>
          <w:szCs w:val="22"/>
        </w:rPr>
        <w:t>23.00</w:t>
      </w:r>
      <w:r w:rsidRPr="5E52E614">
        <w:rPr>
          <w:bCs/>
          <w:sz w:val="22"/>
          <w:szCs w:val="22"/>
        </w:rPr>
        <w:t>)</w:t>
      </w:r>
    </w:p>
    <w:p w14:paraId="33E94904" w14:textId="77777777" w:rsidR="00084083" w:rsidRDefault="00084083" w:rsidP="00084083"/>
    <w:p w14:paraId="17A2F4B3" w14:textId="77777777" w:rsidR="00084083" w:rsidRDefault="00084083" w:rsidP="00084083"/>
    <w:p w14:paraId="61922D20" w14:textId="78DE8115" w:rsidR="00084083" w:rsidRPr="00646EC2" w:rsidRDefault="00084083" w:rsidP="00084083">
      <w:pPr>
        <w:pStyle w:val="Normal-pool"/>
        <w:numPr>
          <w:ilvl w:val="0"/>
          <w:numId w:val="36"/>
        </w:numPr>
        <w:tabs>
          <w:tab w:val="clear" w:pos="624"/>
          <w:tab w:val="clear" w:pos="1247"/>
        </w:tabs>
        <w:spacing w:after="120"/>
        <w:rPr>
          <w:lang w:val="en-US"/>
        </w:rPr>
      </w:pPr>
      <w:r>
        <w:t xml:space="preserve">The text below reflects </w:t>
      </w:r>
      <w:r w:rsidR="00CB7CE7">
        <w:t xml:space="preserve">the </w:t>
      </w:r>
      <w:r>
        <w:t>status of work of Contact Group 3 on article 12, as of 07 August 2025.</w:t>
      </w:r>
    </w:p>
    <w:p w14:paraId="3FDA0402" w14:textId="77777777" w:rsidR="00084083" w:rsidRPr="0008179F" w:rsidRDefault="00084083" w:rsidP="00084083">
      <w:pPr>
        <w:pStyle w:val="Normal-pool"/>
        <w:numPr>
          <w:ilvl w:val="0"/>
          <w:numId w:val="36"/>
        </w:numPr>
        <w:tabs>
          <w:tab w:val="clear" w:pos="624"/>
          <w:tab w:val="clear" w:pos="1247"/>
        </w:tabs>
        <w:spacing w:after="120"/>
      </w:pPr>
      <w:r w:rsidRPr="00680277">
        <w:rPr>
          <w:lang w:val="en-US"/>
        </w:rPr>
        <w:t xml:space="preserve">As agreed by the Contact Group at its meeting of 07 August 2025 from 10.00 to 13.00, the text below has been prepared by the Co-Chairs upon the Group’s request at that meeting and is proposed for further </w:t>
      </w:r>
      <w:r w:rsidRPr="0008179F">
        <w:t xml:space="preserve">consideration by the Contact Group at its next meeting on article 12, on 08 August 2025 at 14.00. </w:t>
      </w:r>
    </w:p>
    <w:p w14:paraId="29D8A355" w14:textId="77777777" w:rsidR="00084083" w:rsidRPr="00680277" w:rsidRDefault="00084083" w:rsidP="00084083">
      <w:pPr>
        <w:pStyle w:val="Normal-pool"/>
        <w:numPr>
          <w:ilvl w:val="0"/>
          <w:numId w:val="36"/>
        </w:numPr>
        <w:tabs>
          <w:tab w:val="clear" w:pos="624"/>
          <w:tab w:val="clear" w:pos="1247"/>
        </w:tabs>
        <w:spacing w:after="120"/>
      </w:pPr>
      <w:r>
        <w:t xml:space="preserve">The text of Article 12 shown below reflects the mandate given to the Co-Chairs to: </w:t>
      </w:r>
    </w:p>
    <w:p w14:paraId="76FECF37" w14:textId="77777777" w:rsidR="00084083" w:rsidRPr="00680277" w:rsidRDefault="00084083" w:rsidP="00084083">
      <w:pPr>
        <w:pStyle w:val="Normal-pool"/>
        <w:numPr>
          <w:ilvl w:val="0"/>
          <w:numId w:val="35"/>
        </w:numPr>
        <w:tabs>
          <w:tab w:val="clear" w:pos="624"/>
          <w:tab w:val="clear" w:pos="1247"/>
        </w:tabs>
        <w:spacing w:after="120"/>
      </w:pPr>
      <w:r>
        <w:t>revise paragraph 1 based on the suggested additions and deletions expressed during the meeting;</w:t>
      </w:r>
    </w:p>
    <w:p w14:paraId="2A8303FE" w14:textId="6A0FE44B" w:rsidR="00084083" w:rsidRDefault="00084083" w:rsidP="00084083">
      <w:pPr>
        <w:pStyle w:val="Normal-pool"/>
        <w:numPr>
          <w:ilvl w:val="0"/>
          <w:numId w:val="35"/>
        </w:numPr>
        <w:tabs>
          <w:tab w:val="clear" w:pos="624"/>
          <w:tab w:val="clear" w:pos="1247"/>
        </w:tabs>
        <w:spacing w:after="120"/>
      </w:pPr>
      <w:r>
        <w:t>show in tracked changes, edits suggested in member proposals uploaded on the INC portal for paragraphs 2 to 7 of the Chair’s text.</w:t>
      </w:r>
    </w:p>
    <w:p w14:paraId="24858D4D" w14:textId="77777777" w:rsidR="00084083" w:rsidRPr="00084083" w:rsidRDefault="00084083" w:rsidP="00084083">
      <w:pPr>
        <w:pStyle w:val="Normal-pool"/>
        <w:tabs>
          <w:tab w:val="clear" w:pos="624"/>
          <w:tab w:val="clear" w:pos="1247"/>
        </w:tabs>
        <w:spacing w:after="120"/>
        <w:ind w:left="1800"/>
      </w:pPr>
    </w:p>
    <w:p w14:paraId="7F3CF113" w14:textId="77777777" w:rsidR="00084083" w:rsidRDefault="00084083" w:rsidP="00084083">
      <w:pPr>
        <w:pStyle w:val="CH1"/>
        <w:tabs>
          <w:tab w:val="clear" w:pos="1247"/>
          <w:tab w:val="left" w:pos="1560"/>
        </w:tabs>
        <w:ind w:left="1418" w:hanging="1389"/>
        <w:rPr>
          <w:b w:val="0"/>
          <w:sz w:val="20"/>
        </w:rPr>
      </w:pPr>
      <w:r w:rsidRPr="00EE21A3">
        <w:rPr>
          <w:b w:val="0"/>
        </w:rPr>
        <w:t>Article 12 –</w:t>
      </w:r>
      <w:r>
        <w:rPr>
          <w:bCs/>
        </w:rPr>
        <w:t xml:space="preserve"> [International cooperation] [Cooperation in] </w:t>
      </w:r>
      <w:r w:rsidRPr="00EE21A3">
        <w:rPr>
          <w:b w:val="0"/>
        </w:rPr>
        <w:t>Capacity building, technical assistance and technology transfer</w:t>
      </w:r>
      <w:r>
        <w:rPr>
          <w:bCs/>
        </w:rPr>
        <w:t>[</w:t>
      </w:r>
      <w:r w:rsidRPr="00EE21A3">
        <w:rPr>
          <w:b w:val="0"/>
        </w:rPr>
        <w:t xml:space="preserve">, including </w:t>
      </w:r>
      <w:r w:rsidRPr="00236B65">
        <w:rPr>
          <w:b w:val="0"/>
        </w:rPr>
        <w:t>international cooperation</w:t>
      </w:r>
      <w:r>
        <w:rPr>
          <w:bCs/>
        </w:rPr>
        <w:t>]</w:t>
      </w:r>
    </w:p>
    <w:p w14:paraId="5FF962E2" w14:textId="77777777" w:rsidR="00084083" w:rsidRDefault="00084083" w:rsidP="00084083">
      <w:pPr>
        <w:pStyle w:val="BodyText"/>
        <w:rPr>
          <w:b/>
        </w:rPr>
      </w:pPr>
    </w:p>
    <w:p w14:paraId="7D53510A" w14:textId="77777777" w:rsidR="00084083" w:rsidRDefault="00084083" w:rsidP="00084083">
      <w:pPr>
        <w:pStyle w:val="BodyText"/>
        <w:spacing w:before="16"/>
        <w:rPr>
          <w:b/>
        </w:rPr>
      </w:pPr>
    </w:p>
    <w:p w14:paraId="0058DDC7" w14:textId="77777777" w:rsidR="00084083" w:rsidRPr="00D85D86" w:rsidRDefault="00084083" w:rsidP="00084083">
      <w:pPr>
        <w:pStyle w:val="ListParagraph"/>
        <w:tabs>
          <w:tab w:val="left" w:pos="838"/>
        </w:tabs>
        <w:ind w:right="281"/>
      </w:pPr>
      <w:r w:rsidRPr="00417865">
        <w:rPr>
          <w:b/>
          <w:bCs/>
          <w:u w:val="single"/>
        </w:rPr>
        <w:t>1.</w:t>
      </w:r>
      <w:r w:rsidRPr="00417865">
        <w:rPr>
          <w:u w:val="single"/>
        </w:rPr>
        <w:tab/>
      </w:r>
      <w:r w:rsidRPr="00417865">
        <w:rPr>
          <w:b/>
          <w:bCs/>
        </w:rPr>
        <w:t>[</w:t>
      </w:r>
      <w:r w:rsidRPr="00417865">
        <w:t>Developed country</w:t>
      </w:r>
      <w:r w:rsidRPr="00417865">
        <w:rPr>
          <w:b/>
          <w:bCs/>
        </w:rPr>
        <w:t>]</w:t>
      </w:r>
      <w:r w:rsidRPr="00417865">
        <w:t xml:space="preserve"> Parties </w:t>
      </w:r>
      <w:r w:rsidRPr="00417865">
        <w:rPr>
          <w:b/>
          <w:bCs/>
          <w:u w:val="single"/>
        </w:rPr>
        <w:t xml:space="preserve">[with the capacity to do so] </w:t>
      </w:r>
      <w:r w:rsidRPr="00417865">
        <w:t xml:space="preserve">shall </w:t>
      </w:r>
      <w:r w:rsidRPr="00417865">
        <w:rPr>
          <w:b/>
          <w:bCs/>
          <w:u w:val="single"/>
        </w:rPr>
        <w:t>[</w:t>
      </w:r>
      <w:r w:rsidRPr="00417865">
        <w:t>cooperate to</w:t>
      </w:r>
      <w:r w:rsidRPr="00417865">
        <w:rPr>
          <w:b/>
          <w:bCs/>
          <w:u w:val="single"/>
        </w:rPr>
        <w:t>]</w:t>
      </w:r>
      <w:r w:rsidRPr="00417865">
        <w:t xml:space="preserve"> provide</w:t>
      </w:r>
      <w:r w:rsidRPr="00417865">
        <w:rPr>
          <w:u w:val="single"/>
        </w:rPr>
        <w:t xml:space="preserve"> </w:t>
      </w:r>
      <w:r w:rsidRPr="00417865">
        <w:rPr>
          <w:b/>
          <w:bCs/>
          <w:u w:val="single"/>
        </w:rPr>
        <w:t>[effective</w:t>
      </w:r>
      <w:r w:rsidRPr="00417865">
        <w:rPr>
          <w:u w:val="single"/>
        </w:rPr>
        <w:t>]</w:t>
      </w:r>
      <w:r w:rsidRPr="00417865">
        <w:t xml:space="preserve"> timely and </w:t>
      </w:r>
      <w:r w:rsidRPr="00417865">
        <w:rPr>
          <w:b/>
          <w:bCs/>
          <w:u w:val="single"/>
        </w:rPr>
        <w:t>[</w:t>
      </w:r>
      <w:r w:rsidRPr="00417865">
        <w:t>appropriate</w:t>
      </w:r>
      <w:r w:rsidRPr="00417865">
        <w:rPr>
          <w:b/>
          <w:bCs/>
          <w:u w:val="single"/>
        </w:rPr>
        <w:t>] [adequate]</w:t>
      </w:r>
      <w:r w:rsidRPr="00417865">
        <w:t xml:space="preserve"> capacity-building,</w:t>
      </w:r>
      <w:r w:rsidRPr="00417865">
        <w:rPr>
          <w:u w:val="single"/>
        </w:rPr>
        <w:t xml:space="preserve"> </w:t>
      </w:r>
      <w:r w:rsidRPr="00417865">
        <w:rPr>
          <w:b/>
          <w:bCs/>
          <w:u w:val="single"/>
        </w:rPr>
        <w:t>[knowledge sharing on fair and equitable terms]</w:t>
      </w:r>
      <w:r w:rsidRPr="00417865">
        <w:t xml:space="preserve"> technical assistance </w:t>
      </w:r>
      <w:r w:rsidRPr="00417865">
        <w:rPr>
          <w:b/>
          <w:bCs/>
          <w:u w:val="single"/>
        </w:rPr>
        <w:t xml:space="preserve">[affordable and environmentally safe] </w:t>
      </w:r>
      <w:r w:rsidRPr="00417865">
        <w:t xml:space="preserve">and </w:t>
      </w:r>
      <w:r w:rsidRPr="00417865">
        <w:rPr>
          <w:b/>
          <w:bCs/>
        </w:rPr>
        <w:t>[</w:t>
      </w:r>
      <w:r w:rsidRPr="00417865">
        <w:t>safe</w:t>
      </w:r>
      <w:r w:rsidRPr="00417865">
        <w:rPr>
          <w:b/>
          <w:bCs/>
        </w:rPr>
        <w:t>]</w:t>
      </w:r>
      <w:r w:rsidRPr="00417865">
        <w:rPr>
          <w:b/>
          <w:bCs/>
          <w:u w:val="single"/>
        </w:rPr>
        <w:t xml:space="preserve"> [environmentally sound]</w:t>
      </w:r>
      <w:r w:rsidRPr="00417865">
        <w:rPr>
          <w:b/>
          <w:bCs/>
        </w:rPr>
        <w:t xml:space="preserve"> [voluntary]</w:t>
      </w:r>
      <w:r w:rsidRPr="00417865">
        <w:rPr>
          <w:b/>
          <w:bCs/>
          <w:u w:val="single"/>
        </w:rPr>
        <w:t xml:space="preserve"> [promote]</w:t>
      </w:r>
      <w:r w:rsidRPr="00417865">
        <w:t xml:space="preserve"> technology transfer </w:t>
      </w:r>
      <w:r w:rsidRPr="00417865">
        <w:rPr>
          <w:b/>
          <w:bCs/>
          <w:u w:val="single"/>
        </w:rPr>
        <w:t xml:space="preserve">[guided by a life-cycle approach to plastics] [[relevant to] addressing plastic pollution] [on a grant basis, and] </w:t>
      </w:r>
      <w:r w:rsidRPr="00417865">
        <w:rPr>
          <w:b/>
          <w:bCs/>
        </w:rPr>
        <w:t>[</w:t>
      </w:r>
      <w:r w:rsidRPr="00417865">
        <w:t>including on concessional and preferential</w:t>
      </w:r>
      <w:r w:rsidRPr="00417865">
        <w:rPr>
          <w:b/>
          <w:bCs/>
        </w:rPr>
        <w:t>]</w:t>
      </w:r>
      <w:r w:rsidRPr="00417865">
        <w:rPr>
          <w:b/>
          <w:bCs/>
          <w:u w:val="single"/>
        </w:rPr>
        <w:t xml:space="preserve"> [as appropriate]</w:t>
      </w:r>
      <w:r w:rsidRPr="00417865">
        <w:rPr>
          <w:b/>
          <w:bCs/>
        </w:rPr>
        <w:t xml:space="preserve"> [on mutually agreed]</w:t>
      </w:r>
      <w:r w:rsidRPr="00417865">
        <w:t xml:space="preserve"> terms </w:t>
      </w:r>
      <w:r w:rsidRPr="00417865">
        <w:rPr>
          <w:b/>
          <w:bCs/>
        </w:rPr>
        <w:t>[</w:t>
      </w:r>
      <w:r w:rsidRPr="00417865">
        <w:t>as mutually agreed</w:t>
      </w:r>
      <w:r w:rsidRPr="00417865">
        <w:rPr>
          <w:b/>
          <w:bCs/>
        </w:rPr>
        <w:t>]</w:t>
      </w:r>
      <w:r w:rsidRPr="00417865">
        <w:t>, to</w:t>
      </w:r>
      <w:r w:rsidRPr="00417865">
        <w:rPr>
          <w:u w:val="single"/>
        </w:rPr>
        <w:t xml:space="preserve"> </w:t>
      </w:r>
      <w:r w:rsidRPr="00417865">
        <w:rPr>
          <w:b/>
          <w:bCs/>
          <w:u w:val="single"/>
        </w:rPr>
        <w:t>[Parties most in need]</w:t>
      </w:r>
      <w:r w:rsidRPr="00417865">
        <w:t xml:space="preserve"> </w:t>
      </w:r>
      <w:r w:rsidRPr="00417865">
        <w:rPr>
          <w:b/>
          <w:bCs/>
        </w:rPr>
        <w:t>[</w:t>
      </w:r>
      <w:r w:rsidRPr="00417865">
        <w:rPr>
          <w:b/>
          <w:bCs/>
          <w:u w:val="single"/>
        </w:rPr>
        <w:t>[</w:t>
      </w:r>
      <w:r w:rsidRPr="00417865">
        <w:t>developing countries</w:t>
      </w:r>
      <w:r w:rsidRPr="00417865">
        <w:rPr>
          <w:b/>
          <w:bCs/>
          <w:u w:val="single"/>
        </w:rPr>
        <w:t>]</w:t>
      </w:r>
      <w:r w:rsidRPr="00417865">
        <w:t xml:space="preserve"> to developing country</w:t>
      </w:r>
      <w:r w:rsidRPr="00417865">
        <w:rPr>
          <w:b/>
          <w:bCs/>
          <w:u w:val="single"/>
        </w:rPr>
        <w:t>]</w:t>
      </w:r>
      <w:r w:rsidRPr="00417865">
        <w:t xml:space="preserve"> Parties</w:t>
      </w:r>
      <w:r w:rsidRPr="00417865">
        <w:rPr>
          <w:b/>
          <w:bCs/>
        </w:rPr>
        <w:t>]</w:t>
      </w:r>
      <w:r w:rsidRPr="00417865">
        <w:t xml:space="preserve">, </w:t>
      </w:r>
      <w:r w:rsidRPr="00417865">
        <w:rPr>
          <w:b/>
          <w:bCs/>
          <w:u w:val="single"/>
        </w:rPr>
        <w:t>[</w:t>
      </w:r>
      <w:r w:rsidRPr="00417865">
        <w:t>in particular</w:t>
      </w:r>
      <w:r w:rsidRPr="00417865">
        <w:rPr>
          <w:b/>
          <w:bCs/>
          <w:u w:val="single"/>
        </w:rPr>
        <w:t>] [including]</w:t>
      </w:r>
      <w:r w:rsidRPr="00417865">
        <w:rPr>
          <w:u w:val="single"/>
        </w:rPr>
        <w:t xml:space="preserve"> </w:t>
      </w:r>
      <w:r w:rsidRPr="00417865">
        <w:rPr>
          <w:b/>
          <w:bCs/>
          <w:u w:val="single"/>
        </w:rPr>
        <w:t>[those with significant capacity constraints]</w:t>
      </w:r>
      <w:r w:rsidRPr="00417865">
        <w:t>,</w:t>
      </w:r>
      <w:r w:rsidRPr="00417865">
        <w:rPr>
          <w:u w:val="single"/>
        </w:rPr>
        <w:t xml:space="preserve"> </w:t>
      </w:r>
      <w:r w:rsidRPr="00417865">
        <w:rPr>
          <w:b/>
          <w:bCs/>
          <w:u w:val="single"/>
        </w:rPr>
        <w:t>[In particular recognizing the special circumstances of LDCs and SIDS.] [such as]</w:t>
      </w:r>
      <w:r w:rsidRPr="00417865">
        <w:t xml:space="preserve"> LDCs and SIDS</w:t>
      </w:r>
      <w:r w:rsidRPr="00417865">
        <w:rPr>
          <w:u w:val="single"/>
        </w:rPr>
        <w:t xml:space="preserve"> </w:t>
      </w:r>
      <w:r w:rsidRPr="00417865">
        <w:rPr>
          <w:b/>
          <w:bCs/>
          <w:u w:val="single"/>
        </w:rPr>
        <w:t>[as well as countries with economies in transition]</w:t>
      </w:r>
      <w:r w:rsidRPr="00417865">
        <w:t xml:space="preserve">, to assist them </w:t>
      </w:r>
      <w:r w:rsidRPr="00417865">
        <w:rPr>
          <w:b/>
          <w:bCs/>
          <w:u w:val="single"/>
        </w:rPr>
        <w:t>[</w:t>
      </w:r>
      <w:r w:rsidRPr="00417865">
        <w:t>in implementing</w:t>
      </w:r>
      <w:r w:rsidRPr="00417865">
        <w:rPr>
          <w:b/>
          <w:bCs/>
          <w:u w:val="single"/>
        </w:rPr>
        <w:t>] [in fulling the objectives of this instrument]</w:t>
      </w:r>
      <w:r w:rsidRPr="00417865">
        <w:t xml:space="preserve"> their obligations under this instrument. Capacity-building </w:t>
      </w:r>
      <w:r w:rsidRPr="00417865">
        <w:rPr>
          <w:b/>
          <w:bCs/>
          <w:u w:val="single"/>
        </w:rPr>
        <w:t>[shall be demand driven, transparent]</w:t>
      </w:r>
      <w:r w:rsidRPr="00417865">
        <w:rPr>
          <w:u w:val="single"/>
        </w:rPr>
        <w:t xml:space="preserve"> </w:t>
      </w:r>
      <w:r w:rsidRPr="00417865">
        <w:rPr>
          <w:b/>
          <w:bCs/>
          <w:u w:val="single"/>
        </w:rPr>
        <w:t>[</w:t>
      </w:r>
      <w:r w:rsidRPr="00417865">
        <w:t>should be country-driven</w:t>
      </w:r>
      <w:r w:rsidRPr="00417865">
        <w:rPr>
          <w:b/>
          <w:bCs/>
          <w:u w:val="single"/>
        </w:rPr>
        <w:t>]</w:t>
      </w:r>
      <w:r w:rsidRPr="00417865">
        <w:t>, based on, and responsive to, nationally determined needs and priorities.</w:t>
      </w:r>
      <w:r w:rsidRPr="00417865">
        <w:rPr>
          <w:u w:val="single"/>
        </w:rPr>
        <w:t xml:space="preserve"> </w:t>
      </w:r>
      <w:r w:rsidRPr="00417865">
        <w:rPr>
          <w:b/>
          <w:bCs/>
          <w:u w:val="single"/>
        </w:rPr>
        <w:t xml:space="preserve">[The unilateral </w:t>
      </w:r>
      <w:proofErr w:type="gramStart"/>
      <w:r w:rsidRPr="00417865">
        <w:rPr>
          <w:b/>
          <w:bCs/>
          <w:u w:val="single"/>
        </w:rPr>
        <w:t>measures</w:t>
      </w:r>
      <w:proofErr w:type="gramEnd"/>
      <w:r w:rsidRPr="00417865">
        <w:rPr>
          <w:b/>
          <w:bCs/>
          <w:u w:val="single"/>
        </w:rPr>
        <w:t xml:space="preserve"> especially those with coercive </w:t>
      </w:r>
      <w:proofErr w:type="gramStart"/>
      <w:r w:rsidRPr="00417865">
        <w:rPr>
          <w:b/>
          <w:bCs/>
          <w:u w:val="single"/>
        </w:rPr>
        <w:t>nature</w:t>
      </w:r>
      <w:proofErr w:type="gramEnd"/>
      <w:r w:rsidRPr="00417865">
        <w:rPr>
          <w:b/>
          <w:bCs/>
          <w:u w:val="single"/>
        </w:rPr>
        <w:t xml:space="preserve"> shall not impede Parties in particular developing countries to access capacity building support and technology transfer.]</w:t>
      </w:r>
      <w:r w:rsidRPr="00417865">
        <w:t> </w:t>
      </w:r>
    </w:p>
    <w:p w14:paraId="6C40D98E" w14:textId="77777777" w:rsidR="00084083" w:rsidRDefault="00084083" w:rsidP="00084083">
      <w:pPr>
        <w:pStyle w:val="ListParagraph"/>
        <w:tabs>
          <w:tab w:val="left" w:pos="838"/>
        </w:tabs>
        <w:ind w:right="281"/>
      </w:pPr>
    </w:p>
    <w:p w14:paraId="0EE71A9F" w14:textId="77777777" w:rsidR="00084083" w:rsidRDefault="00084083" w:rsidP="00084083">
      <w:pPr>
        <w:pStyle w:val="ListParagraph"/>
        <w:pBdr>
          <w:top w:val="single" w:sz="4" w:space="1" w:color="auto"/>
          <w:left w:val="single" w:sz="4" w:space="4" w:color="auto"/>
          <w:bottom w:val="single" w:sz="4" w:space="1" w:color="auto"/>
          <w:right w:val="single" w:sz="4" w:space="4" w:color="auto"/>
        </w:pBdr>
        <w:tabs>
          <w:tab w:val="left" w:pos="838"/>
        </w:tabs>
        <w:ind w:right="281"/>
        <w:rPr>
          <w:b/>
          <w:bCs/>
        </w:rPr>
      </w:pPr>
      <w:r>
        <w:rPr>
          <w:b/>
          <w:bCs/>
        </w:rPr>
        <w:t>Co-chairs’ proposal:</w:t>
      </w:r>
    </w:p>
    <w:p w14:paraId="52F4F531" w14:textId="77777777" w:rsidR="00084083" w:rsidRDefault="00084083" w:rsidP="00084083">
      <w:pPr>
        <w:pStyle w:val="ListParagraph"/>
        <w:pBdr>
          <w:top w:val="single" w:sz="4" w:space="1" w:color="auto"/>
          <w:left w:val="single" w:sz="4" w:space="4" w:color="auto"/>
          <w:bottom w:val="single" w:sz="4" w:space="1" w:color="auto"/>
          <w:right w:val="single" w:sz="4" w:space="4" w:color="auto"/>
        </w:pBdr>
        <w:tabs>
          <w:tab w:val="left" w:pos="838"/>
        </w:tabs>
        <w:ind w:right="281"/>
        <w:rPr>
          <w:b/>
          <w:bCs/>
        </w:rPr>
      </w:pPr>
    </w:p>
    <w:p w14:paraId="1A6F31D1" w14:textId="65BDC4F3" w:rsidR="00084083" w:rsidRPr="00D85D86" w:rsidRDefault="00084083" w:rsidP="24E102D3">
      <w:pPr>
        <w:pStyle w:val="ListParagraph"/>
        <w:pBdr>
          <w:top w:val="single" w:sz="4" w:space="1" w:color="auto"/>
          <w:left w:val="single" w:sz="4" w:space="4" w:color="auto"/>
          <w:bottom w:val="single" w:sz="4" w:space="1" w:color="auto"/>
          <w:right w:val="single" w:sz="4" w:space="4" w:color="auto"/>
        </w:pBdr>
        <w:tabs>
          <w:tab w:val="left" w:pos="838"/>
        </w:tabs>
        <w:ind w:right="281"/>
        <w:rPr>
          <w:b/>
          <w:bCs/>
        </w:rPr>
      </w:pPr>
      <w:r w:rsidRPr="24E102D3">
        <w:rPr>
          <w:b/>
          <w:bCs/>
        </w:rPr>
        <w:t xml:space="preserve">Parties are encouraged to cooperate to fulfil the objectives of this </w:t>
      </w:r>
      <w:r w:rsidR="00372C0B" w:rsidRPr="24E102D3">
        <w:rPr>
          <w:b/>
          <w:bCs/>
        </w:rPr>
        <w:t>C</w:t>
      </w:r>
      <w:r w:rsidRPr="24E102D3">
        <w:rPr>
          <w:b/>
          <w:bCs/>
        </w:rPr>
        <w:t xml:space="preserve">onvention. Developed country Parties shall [take the lead in providing] [provide] effective, timely and appropriate capacity building, technical assistance and environmentally sound technology </w:t>
      </w:r>
      <w:proofErr w:type="gramStart"/>
      <w:r w:rsidRPr="24E102D3">
        <w:rPr>
          <w:b/>
          <w:bCs/>
        </w:rPr>
        <w:t>transfer[</w:t>
      </w:r>
      <w:proofErr w:type="gramEnd"/>
      <w:r w:rsidRPr="24E102D3">
        <w:rPr>
          <w:b/>
          <w:bCs/>
        </w:rPr>
        <w:t xml:space="preserve">, including on concessional and preferential </w:t>
      </w:r>
      <w:r w:rsidR="6D2126DE" w:rsidRPr="24E102D3">
        <w:rPr>
          <w:b/>
          <w:bCs/>
        </w:rPr>
        <w:t xml:space="preserve">terms </w:t>
      </w:r>
      <w:r w:rsidRPr="24E102D3">
        <w:rPr>
          <w:b/>
          <w:bCs/>
        </w:rPr>
        <w:t xml:space="preserve">where mutually </w:t>
      </w:r>
      <w:proofErr w:type="gramStart"/>
      <w:r w:rsidRPr="24E102D3">
        <w:rPr>
          <w:b/>
          <w:bCs/>
        </w:rPr>
        <w:t>agreed][</w:t>
      </w:r>
      <w:proofErr w:type="gramEnd"/>
      <w:r w:rsidRPr="24E102D3">
        <w:rPr>
          <w:b/>
          <w:bCs/>
        </w:rPr>
        <w:t xml:space="preserve"> on voluntary and mutually agreed terms], to assist developing country </w:t>
      </w:r>
      <w:r w:rsidR="00201699" w:rsidRPr="24E102D3">
        <w:rPr>
          <w:b/>
          <w:bCs/>
        </w:rPr>
        <w:t>P</w:t>
      </w:r>
      <w:r w:rsidRPr="24E102D3">
        <w:rPr>
          <w:b/>
          <w:bCs/>
        </w:rPr>
        <w:t xml:space="preserve">arties and countries with economies in transition in implementing their obligations under this </w:t>
      </w:r>
      <w:r w:rsidR="00201699" w:rsidRPr="24E102D3">
        <w:rPr>
          <w:b/>
          <w:bCs/>
        </w:rPr>
        <w:t>C</w:t>
      </w:r>
      <w:r w:rsidRPr="24E102D3">
        <w:rPr>
          <w:b/>
          <w:bCs/>
        </w:rPr>
        <w:t xml:space="preserve">onvention. Cooperation and provisions shall be transparent and based on nationally determined needs and priorities of recipient country Parties, </w:t>
      </w:r>
      <w:proofErr w:type="gramStart"/>
      <w:r w:rsidRPr="24E102D3">
        <w:rPr>
          <w:b/>
          <w:bCs/>
        </w:rPr>
        <w:t>taking into account</w:t>
      </w:r>
      <w:proofErr w:type="gramEnd"/>
      <w:r w:rsidRPr="24E102D3">
        <w:rPr>
          <w:b/>
          <w:bCs/>
        </w:rPr>
        <w:t xml:space="preserve"> the special circumstances of LDCs and SIDS.</w:t>
      </w:r>
    </w:p>
    <w:p w14:paraId="358D7913" w14:textId="77777777" w:rsidR="008C3021" w:rsidRDefault="008C3021" w:rsidP="008C3021">
      <w:pPr>
        <w:pStyle w:val="BodyText"/>
        <w:spacing w:before="2"/>
      </w:pPr>
    </w:p>
    <w:p w14:paraId="0F6AA0A0" w14:textId="0FF1DB5E" w:rsidR="008C3021" w:rsidRPr="001340D9" w:rsidRDefault="002C7E73" w:rsidP="00D75A33">
      <w:pPr>
        <w:pStyle w:val="ListParagraph"/>
        <w:tabs>
          <w:tab w:val="left" w:pos="838"/>
        </w:tabs>
        <w:ind w:right="227"/>
        <w:rPr>
          <w:sz w:val="20"/>
          <w:szCs w:val="20"/>
        </w:rPr>
      </w:pPr>
      <w:ins w:id="0" w:author="Author">
        <w:r>
          <w:rPr>
            <w:sz w:val="20"/>
            <w:szCs w:val="20"/>
          </w:rPr>
          <w:lastRenderedPageBreak/>
          <w:t>2.</w:t>
        </w:r>
        <w:r>
          <w:rPr>
            <w:sz w:val="20"/>
            <w:szCs w:val="20"/>
          </w:rPr>
          <w:tab/>
        </w:r>
      </w:ins>
      <w:r w:rsidR="008C3021" w:rsidRPr="53F408E7">
        <w:rPr>
          <w:sz w:val="20"/>
          <w:szCs w:val="20"/>
        </w:rPr>
        <w:t>Capacity building, technical assistance and technology transfer pursuant to paragraph 1 may be delivered</w:t>
      </w:r>
      <w:r w:rsidR="008C3021" w:rsidRPr="53F408E7">
        <w:rPr>
          <w:spacing w:val="-4"/>
          <w:sz w:val="20"/>
          <w:szCs w:val="20"/>
        </w:rPr>
        <w:t xml:space="preserve"> </w:t>
      </w:r>
      <w:r w:rsidR="008C3021" w:rsidRPr="53F408E7">
        <w:rPr>
          <w:sz w:val="20"/>
          <w:szCs w:val="20"/>
        </w:rPr>
        <w:t>through</w:t>
      </w:r>
      <w:r w:rsidR="008C3021" w:rsidRPr="53F408E7">
        <w:rPr>
          <w:spacing w:val="-4"/>
          <w:sz w:val="20"/>
          <w:szCs w:val="20"/>
        </w:rPr>
        <w:t xml:space="preserve"> </w:t>
      </w:r>
      <w:r w:rsidR="008C3021" w:rsidRPr="53F408E7">
        <w:rPr>
          <w:sz w:val="20"/>
          <w:szCs w:val="20"/>
        </w:rPr>
        <w:t>regional,</w:t>
      </w:r>
      <w:r w:rsidR="008C3021" w:rsidRPr="53F408E7">
        <w:rPr>
          <w:spacing w:val="-4"/>
          <w:sz w:val="20"/>
          <w:szCs w:val="20"/>
        </w:rPr>
        <w:t xml:space="preserve"> </w:t>
      </w:r>
      <w:r w:rsidR="008C3021" w:rsidRPr="53F408E7">
        <w:rPr>
          <w:sz w:val="20"/>
          <w:szCs w:val="20"/>
        </w:rPr>
        <w:t>subregional</w:t>
      </w:r>
      <w:r w:rsidR="008C3021" w:rsidRPr="53F408E7">
        <w:rPr>
          <w:spacing w:val="-4"/>
          <w:sz w:val="20"/>
          <w:szCs w:val="20"/>
        </w:rPr>
        <w:t xml:space="preserve"> </w:t>
      </w:r>
      <w:r w:rsidR="008C3021" w:rsidRPr="53F408E7">
        <w:rPr>
          <w:sz w:val="20"/>
          <w:szCs w:val="20"/>
        </w:rPr>
        <w:t>and</w:t>
      </w:r>
      <w:r w:rsidR="008C3021" w:rsidRPr="53F408E7">
        <w:rPr>
          <w:spacing w:val="-4"/>
          <w:sz w:val="20"/>
          <w:szCs w:val="20"/>
        </w:rPr>
        <w:t xml:space="preserve"> </w:t>
      </w:r>
      <w:r w:rsidR="008C3021" w:rsidRPr="53F408E7">
        <w:rPr>
          <w:sz w:val="20"/>
          <w:szCs w:val="20"/>
        </w:rPr>
        <w:t>national</w:t>
      </w:r>
      <w:r w:rsidR="008C3021" w:rsidRPr="53F408E7">
        <w:rPr>
          <w:spacing w:val="-4"/>
          <w:sz w:val="20"/>
          <w:szCs w:val="20"/>
        </w:rPr>
        <w:t xml:space="preserve"> </w:t>
      </w:r>
      <w:r w:rsidR="008C3021" w:rsidRPr="53F408E7">
        <w:rPr>
          <w:sz w:val="20"/>
          <w:szCs w:val="20"/>
        </w:rPr>
        <w:t>arrangements</w:t>
      </w:r>
      <w:r w:rsidR="00357BF1">
        <w:rPr>
          <w:sz w:val="20"/>
          <w:szCs w:val="20"/>
        </w:rPr>
        <w:t xml:space="preserve"> </w:t>
      </w:r>
      <w:ins w:id="1" w:author="Author">
        <w:r w:rsidR="00153876">
          <w:rPr>
            <w:b/>
            <w:bCs/>
            <w:sz w:val="20"/>
            <w:szCs w:val="20"/>
          </w:rPr>
          <w:t>[</w:t>
        </w:r>
      </w:ins>
      <w:r w:rsidR="008C3021" w:rsidRPr="53F408E7">
        <w:rPr>
          <w:sz w:val="20"/>
          <w:szCs w:val="20"/>
        </w:rPr>
        <w:t>,</w:t>
      </w:r>
      <w:r w:rsidR="008C3021" w:rsidRPr="53F408E7">
        <w:rPr>
          <w:spacing w:val="-4"/>
          <w:sz w:val="20"/>
          <w:szCs w:val="20"/>
        </w:rPr>
        <w:t xml:space="preserve"> </w:t>
      </w:r>
      <w:r w:rsidR="008C3021" w:rsidRPr="53F408E7">
        <w:rPr>
          <w:sz w:val="20"/>
          <w:szCs w:val="20"/>
        </w:rPr>
        <w:t>including</w:t>
      </w:r>
      <w:r w:rsidR="008C3021" w:rsidRPr="53F408E7">
        <w:rPr>
          <w:spacing w:val="-5"/>
          <w:sz w:val="20"/>
          <w:szCs w:val="20"/>
        </w:rPr>
        <w:t xml:space="preserve"> </w:t>
      </w:r>
      <w:r w:rsidR="008C3021" w:rsidRPr="53F408E7">
        <w:rPr>
          <w:sz w:val="20"/>
          <w:szCs w:val="20"/>
        </w:rPr>
        <w:t>existing</w:t>
      </w:r>
      <w:r w:rsidR="008C3021" w:rsidRPr="53F408E7">
        <w:rPr>
          <w:spacing w:val="-5"/>
          <w:sz w:val="20"/>
          <w:szCs w:val="20"/>
        </w:rPr>
        <w:t xml:space="preserve"> </w:t>
      </w:r>
      <w:r w:rsidR="008C3021" w:rsidRPr="53F408E7">
        <w:rPr>
          <w:sz w:val="20"/>
          <w:szCs w:val="20"/>
        </w:rPr>
        <w:t>regional</w:t>
      </w:r>
      <w:r w:rsidR="008C3021" w:rsidRPr="53F408E7">
        <w:rPr>
          <w:spacing w:val="-4"/>
          <w:sz w:val="20"/>
          <w:szCs w:val="20"/>
        </w:rPr>
        <w:t xml:space="preserve"> </w:t>
      </w:r>
      <w:r w:rsidR="008C3021" w:rsidRPr="53F408E7">
        <w:rPr>
          <w:sz w:val="20"/>
          <w:szCs w:val="20"/>
        </w:rPr>
        <w:t>and</w:t>
      </w:r>
      <w:r w:rsidR="008C3021" w:rsidRPr="53F408E7">
        <w:rPr>
          <w:spacing w:val="-4"/>
          <w:sz w:val="20"/>
          <w:szCs w:val="20"/>
        </w:rPr>
        <w:t xml:space="preserve"> </w:t>
      </w:r>
      <w:r w:rsidR="008C3021" w:rsidRPr="53F408E7">
        <w:rPr>
          <w:sz w:val="20"/>
          <w:szCs w:val="20"/>
        </w:rPr>
        <w:t xml:space="preserve">subregional and national </w:t>
      </w:r>
      <w:proofErr w:type="spellStart"/>
      <w:r w:rsidR="008C3021" w:rsidRPr="53F408E7">
        <w:rPr>
          <w:sz w:val="20"/>
          <w:szCs w:val="20"/>
        </w:rPr>
        <w:t>centres</w:t>
      </w:r>
      <w:proofErr w:type="spellEnd"/>
      <w:r w:rsidR="008C3021" w:rsidRPr="53F408E7">
        <w:rPr>
          <w:sz w:val="20"/>
          <w:szCs w:val="20"/>
        </w:rPr>
        <w:t>, through</w:t>
      </w:r>
      <w:ins w:id="2" w:author="Author">
        <w:r w:rsidR="00B70C6B">
          <w:rPr>
            <w:b/>
            <w:bCs/>
            <w:sz w:val="20"/>
            <w:szCs w:val="20"/>
          </w:rPr>
          <w:t>]</w:t>
        </w:r>
      </w:ins>
      <w:r w:rsidR="008C3021" w:rsidRPr="53F408E7">
        <w:rPr>
          <w:sz w:val="20"/>
          <w:szCs w:val="20"/>
        </w:rPr>
        <w:t xml:space="preserve"> other multilateral and bilateral means, </w:t>
      </w:r>
      <w:ins w:id="3" w:author="Author">
        <w:r w:rsidR="00C25019">
          <w:rPr>
            <w:b/>
            <w:bCs/>
            <w:sz w:val="20"/>
            <w:szCs w:val="20"/>
          </w:rPr>
          <w:t>[</w:t>
        </w:r>
      </w:ins>
      <w:r w:rsidR="008C3021" w:rsidRPr="53F408E7">
        <w:rPr>
          <w:sz w:val="20"/>
          <w:szCs w:val="20"/>
        </w:rPr>
        <w:t>and through partnerships</w:t>
      </w:r>
      <w:ins w:id="4" w:author="Author">
        <w:r w:rsidR="00C25019">
          <w:rPr>
            <w:b/>
            <w:bCs/>
            <w:sz w:val="20"/>
            <w:szCs w:val="20"/>
          </w:rPr>
          <w:t>]</w:t>
        </w:r>
      </w:ins>
      <w:r w:rsidR="008C3021" w:rsidRPr="53F408E7">
        <w:rPr>
          <w:sz w:val="20"/>
          <w:szCs w:val="20"/>
        </w:rPr>
        <w:t>, including north-</w:t>
      </w:r>
      <w:r w:rsidR="008C3021" w:rsidRPr="001340D9">
        <w:rPr>
          <w:sz w:val="20"/>
          <w:szCs w:val="20"/>
        </w:rPr>
        <w:t xml:space="preserve">south, south-south </w:t>
      </w:r>
      <w:ins w:id="5" w:author="Author">
        <w:r w:rsidR="241BBBB5" w:rsidRPr="001340D9">
          <w:rPr>
            <w:b/>
            <w:bCs/>
            <w:sz w:val="20"/>
            <w:szCs w:val="20"/>
          </w:rPr>
          <w:t>[</w:t>
        </w:r>
      </w:ins>
      <w:r w:rsidR="008C3021" w:rsidRPr="001340D9">
        <w:rPr>
          <w:sz w:val="20"/>
          <w:szCs w:val="20"/>
        </w:rPr>
        <w:t xml:space="preserve">and triangular </w:t>
      </w:r>
      <w:proofErr w:type="gramStart"/>
      <w:r w:rsidR="008C3021" w:rsidRPr="001340D9">
        <w:rPr>
          <w:sz w:val="20"/>
          <w:szCs w:val="20"/>
        </w:rPr>
        <w:t>cooperation</w:t>
      </w:r>
      <w:ins w:id="6" w:author="Author">
        <w:r w:rsidR="23310377" w:rsidRPr="00B23F56">
          <w:rPr>
            <w:b/>
            <w:bCs/>
            <w:sz w:val="20"/>
            <w:szCs w:val="20"/>
          </w:rPr>
          <w:t>]</w:t>
        </w:r>
        <w:r w:rsidR="00C25019">
          <w:rPr>
            <w:b/>
            <w:bCs/>
            <w:sz w:val="20"/>
            <w:szCs w:val="20"/>
          </w:rPr>
          <w:t>[</w:t>
        </w:r>
      </w:ins>
      <w:proofErr w:type="gramEnd"/>
      <w:r w:rsidR="00353C60">
        <w:rPr>
          <w:b/>
          <w:bCs/>
          <w:sz w:val="20"/>
          <w:szCs w:val="20"/>
        </w:rPr>
        <w:t>.</w:t>
      </w:r>
      <w:ins w:id="7" w:author="Author">
        <w:r w:rsidR="00B70C6B">
          <w:rPr>
            <w:b/>
            <w:bCs/>
            <w:sz w:val="20"/>
            <w:szCs w:val="20"/>
          </w:rPr>
          <w:t xml:space="preserve"> </w:t>
        </w:r>
      </w:ins>
      <w:del w:id="8" w:author="Author">
        <w:r w:rsidR="008C3021" w:rsidRPr="001340D9" w:rsidDel="00B70C6B">
          <w:rPr>
            <w:sz w:val="20"/>
            <w:szCs w:val="20"/>
          </w:rPr>
          <w:delText xml:space="preserve"> </w:delText>
        </w:r>
      </w:del>
      <w:ins w:id="9" w:author="Author">
        <w:r w:rsidR="00F42798">
          <w:rPr>
            <w:b/>
            <w:bCs/>
            <w:sz w:val="20"/>
            <w:szCs w:val="20"/>
          </w:rPr>
          <w:t xml:space="preserve">This cooperation should promote, among others and as appropriate,] </w:t>
        </w:r>
        <w:r w:rsidR="005F1922" w:rsidRPr="002B7EAF">
          <w:rPr>
            <w:b/>
            <w:sz w:val="20"/>
            <w:szCs w:val="20"/>
          </w:rPr>
          <w:t>[</w:t>
        </w:r>
      </w:ins>
      <w:r w:rsidR="008C3021" w:rsidRPr="001340D9">
        <w:rPr>
          <w:sz w:val="20"/>
          <w:szCs w:val="20"/>
        </w:rPr>
        <w:t>and those involving</w:t>
      </w:r>
      <w:ins w:id="10" w:author="Author">
        <w:r w:rsidR="005F1922">
          <w:rPr>
            <w:b/>
            <w:bCs/>
            <w:sz w:val="20"/>
            <w:szCs w:val="20"/>
          </w:rPr>
          <w:t>]</w:t>
        </w:r>
      </w:ins>
      <w:r w:rsidR="00576970">
        <w:rPr>
          <w:b/>
          <w:bCs/>
          <w:sz w:val="20"/>
          <w:szCs w:val="20"/>
        </w:rPr>
        <w:t xml:space="preserve"> </w:t>
      </w:r>
      <w:ins w:id="11" w:author="Author">
        <w:r w:rsidR="005F1922">
          <w:rPr>
            <w:b/>
            <w:bCs/>
            <w:sz w:val="20"/>
            <w:szCs w:val="20"/>
          </w:rPr>
          <w:t>[partnerships involving]</w:t>
        </w:r>
        <w:r w:rsidR="005F1922" w:rsidRPr="001340D9">
          <w:rPr>
            <w:sz w:val="20"/>
            <w:szCs w:val="20"/>
          </w:rPr>
          <w:t xml:space="preserve"> </w:t>
        </w:r>
      </w:ins>
      <w:r w:rsidR="008C3021" w:rsidRPr="001340D9">
        <w:rPr>
          <w:sz w:val="20"/>
          <w:szCs w:val="20"/>
        </w:rPr>
        <w:t xml:space="preserve">the private sector </w:t>
      </w:r>
      <w:ins w:id="12" w:author="Author">
        <w:r w:rsidR="00622DCA">
          <w:rPr>
            <w:b/>
            <w:bCs/>
            <w:sz w:val="20"/>
            <w:szCs w:val="20"/>
          </w:rPr>
          <w:t>[</w:t>
        </w:r>
      </w:ins>
      <w:r w:rsidR="008C3021" w:rsidRPr="001340D9">
        <w:rPr>
          <w:sz w:val="20"/>
          <w:szCs w:val="20"/>
        </w:rPr>
        <w:t xml:space="preserve">or other stakeholders, </w:t>
      </w:r>
      <w:ins w:id="13" w:author="Author">
        <w:r w:rsidR="4DDB738A" w:rsidRPr="001340D9">
          <w:rPr>
            <w:b/>
            <w:bCs/>
            <w:sz w:val="20"/>
            <w:szCs w:val="20"/>
          </w:rPr>
          <w:t>[</w:t>
        </w:r>
      </w:ins>
      <w:r w:rsidR="008C3021" w:rsidRPr="001340D9">
        <w:rPr>
          <w:sz w:val="20"/>
          <w:szCs w:val="20"/>
        </w:rPr>
        <w:t>as well as</w:t>
      </w:r>
      <w:ins w:id="14" w:author="Author">
        <w:r w:rsidR="00661143" w:rsidRPr="001340D9">
          <w:rPr>
            <w:b/>
            <w:bCs/>
            <w:sz w:val="20"/>
            <w:szCs w:val="20"/>
          </w:rPr>
          <w:t>]</w:t>
        </w:r>
        <w:r w:rsidR="005F1922">
          <w:rPr>
            <w:b/>
            <w:bCs/>
            <w:sz w:val="20"/>
            <w:szCs w:val="20"/>
          </w:rPr>
          <w:t>]</w:t>
        </w:r>
      </w:ins>
      <w:r w:rsidR="008C3021" w:rsidRPr="001340D9">
        <w:rPr>
          <w:sz w:val="20"/>
          <w:szCs w:val="20"/>
        </w:rPr>
        <w:t xml:space="preserve"> Indigenous Peoples </w:t>
      </w:r>
      <w:ins w:id="15" w:author="Author">
        <w:r w:rsidR="1337C2BA" w:rsidRPr="001340D9">
          <w:rPr>
            <w:b/>
            <w:bCs/>
            <w:sz w:val="20"/>
            <w:szCs w:val="20"/>
          </w:rPr>
          <w:t>[</w:t>
        </w:r>
      </w:ins>
      <w:r w:rsidR="008C3021" w:rsidRPr="001340D9">
        <w:rPr>
          <w:sz w:val="20"/>
          <w:szCs w:val="20"/>
        </w:rPr>
        <w:t>and</w:t>
      </w:r>
      <w:ins w:id="16" w:author="Author">
        <w:r w:rsidR="2D95E0F1" w:rsidRPr="001340D9">
          <w:rPr>
            <w:b/>
            <w:bCs/>
            <w:sz w:val="20"/>
            <w:szCs w:val="20"/>
          </w:rPr>
          <w:t>] [as well as]</w:t>
        </w:r>
      </w:ins>
      <w:r w:rsidR="008C3021" w:rsidRPr="001340D9">
        <w:rPr>
          <w:sz w:val="20"/>
          <w:szCs w:val="20"/>
        </w:rPr>
        <w:t xml:space="preserve"> local communities, </w:t>
      </w:r>
      <w:ins w:id="17" w:author="Author">
        <w:r w:rsidR="00622DCA">
          <w:rPr>
            <w:b/>
            <w:bCs/>
            <w:sz w:val="20"/>
            <w:szCs w:val="20"/>
          </w:rPr>
          <w:t>[</w:t>
        </w:r>
      </w:ins>
      <w:r w:rsidR="008C3021" w:rsidRPr="001340D9">
        <w:rPr>
          <w:sz w:val="20"/>
          <w:szCs w:val="20"/>
        </w:rPr>
        <w:t>and through collaboration with</w:t>
      </w:r>
      <w:ins w:id="18" w:author="Author">
        <w:r w:rsidR="0019649E" w:rsidRPr="00D75A33">
          <w:rPr>
            <w:b/>
            <w:sz w:val="20"/>
            <w:szCs w:val="20"/>
          </w:rPr>
          <w:t>]</w:t>
        </w:r>
      </w:ins>
      <w:r w:rsidR="00576970">
        <w:rPr>
          <w:b/>
          <w:bCs/>
          <w:sz w:val="20"/>
          <w:szCs w:val="20"/>
        </w:rPr>
        <w:t xml:space="preserve"> </w:t>
      </w:r>
      <w:ins w:id="19" w:author="Author">
        <w:r w:rsidR="001B3BFD">
          <w:rPr>
            <w:b/>
            <w:bCs/>
            <w:sz w:val="20"/>
            <w:szCs w:val="20"/>
          </w:rPr>
          <w:t>[and]</w:t>
        </w:r>
        <w:r w:rsidR="001B3BFD" w:rsidRPr="001340D9">
          <w:rPr>
            <w:sz w:val="20"/>
            <w:szCs w:val="20"/>
          </w:rPr>
          <w:t xml:space="preserve"> </w:t>
        </w:r>
      </w:ins>
      <w:r w:rsidR="008C3021" w:rsidRPr="001340D9">
        <w:rPr>
          <w:sz w:val="20"/>
          <w:szCs w:val="20"/>
        </w:rPr>
        <w:t>local and subnational governments</w:t>
      </w:r>
      <w:r w:rsidR="00576970">
        <w:rPr>
          <w:sz w:val="20"/>
          <w:szCs w:val="20"/>
        </w:rPr>
        <w:t xml:space="preserve"> </w:t>
      </w:r>
      <w:ins w:id="20" w:author="Author">
        <w:r w:rsidR="001B3BFD">
          <w:rPr>
            <w:b/>
            <w:bCs/>
            <w:sz w:val="20"/>
            <w:szCs w:val="20"/>
          </w:rPr>
          <w:t>[</w:t>
        </w:r>
      </w:ins>
      <w:r w:rsidR="008C3021" w:rsidRPr="001340D9">
        <w:rPr>
          <w:sz w:val="20"/>
          <w:szCs w:val="20"/>
        </w:rPr>
        <w:t>, as appropriate</w:t>
      </w:r>
      <w:ins w:id="21" w:author="Author">
        <w:r w:rsidR="001B3BFD">
          <w:rPr>
            <w:b/>
            <w:bCs/>
            <w:sz w:val="20"/>
            <w:szCs w:val="20"/>
          </w:rPr>
          <w:t>]</w:t>
        </w:r>
      </w:ins>
      <w:r w:rsidR="008C3021" w:rsidRPr="001340D9">
        <w:rPr>
          <w:sz w:val="20"/>
          <w:szCs w:val="20"/>
        </w:rPr>
        <w:t>.</w:t>
      </w:r>
    </w:p>
    <w:p w14:paraId="08A0E1FC" w14:textId="77777777" w:rsidR="008C3021" w:rsidRPr="001340D9" w:rsidRDefault="008C3021" w:rsidP="008C3021">
      <w:pPr>
        <w:pStyle w:val="BodyText"/>
      </w:pPr>
    </w:p>
    <w:p w14:paraId="50F4C6C2" w14:textId="7AFD2F26" w:rsidR="008C3021" w:rsidRPr="00946598" w:rsidRDefault="002C7E73" w:rsidP="00D75A33">
      <w:pPr>
        <w:pStyle w:val="ListParagraph"/>
        <w:tabs>
          <w:tab w:val="left" w:pos="838"/>
        </w:tabs>
        <w:spacing w:before="49"/>
        <w:ind w:right="59"/>
        <w:rPr>
          <w:ins w:id="22" w:author="Author"/>
          <w:sz w:val="20"/>
          <w:szCs w:val="20"/>
        </w:rPr>
      </w:pPr>
      <w:ins w:id="23" w:author="Author">
        <w:r>
          <w:rPr>
            <w:b/>
            <w:bCs/>
            <w:sz w:val="20"/>
            <w:szCs w:val="20"/>
          </w:rPr>
          <w:t>3.</w:t>
        </w:r>
        <w:r>
          <w:rPr>
            <w:b/>
            <w:bCs/>
            <w:sz w:val="20"/>
            <w:szCs w:val="20"/>
          </w:rPr>
          <w:tab/>
        </w:r>
        <w:r w:rsidR="0F4D0481" w:rsidRPr="001340D9">
          <w:rPr>
            <w:b/>
            <w:bCs/>
            <w:sz w:val="20"/>
            <w:szCs w:val="20"/>
          </w:rPr>
          <w:t xml:space="preserve">[Developed country] </w:t>
        </w:r>
        <w:r w:rsidR="00153876" w:rsidRPr="00883453">
          <w:rPr>
            <w:b/>
            <w:sz w:val="20"/>
            <w:szCs w:val="20"/>
          </w:rPr>
          <w:t>[</w:t>
        </w:r>
      </w:ins>
      <w:r w:rsidR="618C3069" w:rsidRPr="001340D9">
        <w:rPr>
          <w:sz w:val="20"/>
          <w:szCs w:val="20"/>
        </w:rPr>
        <w:t>Parties</w:t>
      </w:r>
      <w:r w:rsidR="618C3069" w:rsidRPr="001340D9">
        <w:rPr>
          <w:spacing w:val="-3"/>
          <w:sz w:val="20"/>
          <w:szCs w:val="20"/>
        </w:rPr>
        <w:t xml:space="preserve"> </w:t>
      </w:r>
      <w:ins w:id="24" w:author="Author">
        <w:r w:rsidR="773105A2" w:rsidRPr="001340D9">
          <w:rPr>
            <w:b/>
            <w:bCs/>
            <w:sz w:val="20"/>
            <w:szCs w:val="20"/>
          </w:rPr>
          <w:t>[</w:t>
        </w:r>
      </w:ins>
      <w:r w:rsidR="618C3069" w:rsidRPr="001340D9">
        <w:rPr>
          <w:sz w:val="20"/>
          <w:szCs w:val="20"/>
        </w:rPr>
        <w:t>shall</w:t>
      </w:r>
      <w:ins w:id="25" w:author="Author">
        <w:r w:rsidR="5FE4DE02" w:rsidRPr="001340D9">
          <w:rPr>
            <w:b/>
            <w:bCs/>
            <w:sz w:val="20"/>
            <w:szCs w:val="20"/>
          </w:rPr>
          <w:t>] [must]</w:t>
        </w:r>
      </w:ins>
      <w:r w:rsidR="618C3069" w:rsidRPr="001340D9">
        <w:rPr>
          <w:spacing w:val="-3"/>
          <w:sz w:val="20"/>
          <w:szCs w:val="20"/>
        </w:rPr>
        <w:t xml:space="preserve"> </w:t>
      </w:r>
      <w:ins w:id="26" w:author="Author">
        <w:r w:rsidR="6BEFFFB0" w:rsidRPr="001340D9">
          <w:rPr>
            <w:b/>
            <w:bCs/>
            <w:sz w:val="20"/>
            <w:szCs w:val="20"/>
          </w:rPr>
          <w:t>[</w:t>
        </w:r>
      </w:ins>
      <w:r w:rsidR="618C3069" w:rsidRPr="001340D9">
        <w:rPr>
          <w:sz w:val="20"/>
          <w:szCs w:val="20"/>
        </w:rPr>
        <w:t>cooperate</w:t>
      </w:r>
      <w:r w:rsidR="618C3069" w:rsidRPr="001340D9">
        <w:rPr>
          <w:spacing w:val="-4"/>
          <w:sz w:val="20"/>
          <w:szCs w:val="20"/>
        </w:rPr>
        <w:t xml:space="preserve"> </w:t>
      </w:r>
      <w:r w:rsidR="618C3069" w:rsidRPr="001340D9">
        <w:rPr>
          <w:sz w:val="20"/>
          <w:szCs w:val="20"/>
        </w:rPr>
        <w:t>to</w:t>
      </w:r>
      <w:ins w:id="27" w:author="Author">
        <w:r w:rsidR="6398F4B8" w:rsidRPr="001340D9">
          <w:rPr>
            <w:b/>
            <w:bCs/>
            <w:sz w:val="20"/>
            <w:szCs w:val="20"/>
          </w:rPr>
          <w:t>]</w:t>
        </w:r>
      </w:ins>
      <w:r w:rsidR="618C3069" w:rsidRPr="001340D9">
        <w:rPr>
          <w:spacing w:val="-3"/>
          <w:sz w:val="20"/>
          <w:szCs w:val="20"/>
        </w:rPr>
        <w:t xml:space="preserve"> </w:t>
      </w:r>
      <w:r w:rsidR="618C3069" w:rsidRPr="001340D9">
        <w:rPr>
          <w:sz w:val="20"/>
          <w:szCs w:val="20"/>
        </w:rPr>
        <w:t>promote</w:t>
      </w:r>
      <w:r w:rsidR="618C3069" w:rsidRPr="001340D9">
        <w:rPr>
          <w:spacing w:val="-4"/>
          <w:sz w:val="20"/>
          <w:szCs w:val="20"/>
        </w:rPr>
        <w:t xml:space="preserve"> </w:t>
      </w:r>
      <w:r w:rsidR="618C3069" w:rsidRPr="001340D9">
        <w:rPr>
          <w:sz w:val="20"/>
          <w:szCs w:val="20"/>
        </w:rPr>
        <w:t>and</w:t>
      </w:r>
      <w:r w:rsidR="618C3069" w:rsidRPr="001340D9">
        <w:rPr>
          <w:spacing w:val="-3"/>
          <w:sz w:val="20"/>
          <w:szCs w:val="20"/>
        </w:rPr>
        <w:t xml:space="preserve"> </w:t>
      </w:r>
      <w:r w:rsidR="618C3069" w:rsidRPr="001340D9">
        <w:rPr>
          <w:sz w:val="20"/>
          <w:szCs w:val="20"/>
        </w:rPr>
        <w:t>facilitate</w:t>
      </w:r>
      <w:ins w:id="28" w:author="Author">
        <w:r w:rsidR="65DCD082" w:rsidRPr="001340D9">
          <w:rPr>
            <w:sz w:val="20"/>
            <w:szCs w:val="20"/>
          </w:rPr>
          <w:t xml:space="preserve"> </w:t>
        </w:r>
        <w:r w:rsidR="65DCD082" w:rsidRPr="001340D9">
          <w:rPr>
            <w:b/>
            <w:bCs/>
            <w:sz w:val="20"/>
            <w:szCs w:val="20"/>
          </w:rPr>
          <w:t>[,working with the private sector and other relevant stakeholders, as appropriate,]</w:t>
        </w:r>
      </w:ins>
      <w:r w:rsidR="618C3069" w:rsidRPr="001340D9">
        <w:rPr>
          <w:spacing w:val="-4"/>
          <w:sz w:val="20"/>
          <w:szCs w:val="20"/>
        </w:rPr>
        <w:t xml:space="preserve"> </w:t>
      </w:r>
      <w:ins w:id="29" w:author="Author">
        <w:r w:rsidR="7A371DA3" w:rsidRPr="001340D9">
          <w:rPr>
            <w:b/>
            <w:bCs/>
            <w:sz w:val="20"/>
            <w:szCs w:val="20"/>
          </w:rPr>
          <w:t>[</w:t>
        </w:r>
      </w:ins>
      <w:r w:rsidR="618C3069" w:rsidRPr="001340D9">
        <w:rPr>
          <w:sz w:val="20"/>
          <w:szCs w:val="20"/>
        </w:rPr>
        <w:t>the</w:t>
      </w:r>
      <w:ins w:id="30" w:author="Author">
        <w:r w:rsidR="36E60093" w:rsidRPr="001340D9">
          <w:rPr>
            <w:b/>
            <w:bCs/>
            <w:sz w:val="20"/>
            <w:szCs w:val="20"/>
          </w:rPr>
          <w:t>]</w:t>
        </w:r>
      </w:ins>
      <w:r w:rsidR="618C3069" w:rsidRPr="001340D9">
        <w:rPr>
          <w:spacing w:val="-4"/>
          <w:sz w:val="20"/>
          <w:szCs w:val="20"/>
        </w:rPr>
        <w:t xml:space="preserve"> </w:t>
      </w:r>
      <w:r w:rsidR="618C3069" w:rsidRPr="001340D9">
        <w:rPr>
          <w:sz w:val="20"/>
          <w:szCs w:val="20"/>
        </w:rPr>
        <w:t>development,</w:t>
      </w:r>
      <w:r w:rsidR="618C3069" w:rsidRPr="001340D9">
        <w:rPr>
          <w:spacing w:val="-3"/>
          <w:sz w:val="20"/>
          <w:szCs w:val="20"/>
        </w:rPr>
        <w:t xml:space="preserve"> </w:t>
      </w:r>
      <w:r w:rsidR="618C3069" w:rsidRPr="001340D9">
        <w:rPr>
          <w:sz w:val="20"/>
          <w:szCs w:val="20"/>
        </w:rPr>
        <w:t>transfer,</w:t>
      </w:r>
      <w:r w:rsidR="618C3069" w:rsidRPr="001340D9">
        <w:rPr>
          <w:spacing w:val="-3"/>
          <w:sz w:val="20"/>
          <w:szCs w:val="20"/>
        </w:rPr>
        <w:t xml:space="preserve"> </w:t>
      </w:r>
      <w:ins w:id="31" w:author="Author">
        <w:r w:rsidR="394BDBFF" w:rsidRPr="001340D9">
          <w:rPr>
            <w:b/>
            <w:bCs/>
            <w:sz w:val="20"/>
            <w:szCs w:val="20"/>
          </w:rPr>
          <w:t xml:space="preserve">[and] </w:t>
        </w:r>
      </w:ins>
      <w:r w:rsidR="618C3069" w:rsidRPr="001340D9">
        <w:rPr>
          <w:sz w:val="20"/>
          <w:szCs w:val="20"/>
        </w:rPr>
        <w:t>diffusion</w:t>
      </w:r>
      <w:r w:rsidR="618C3069" w:rsidRPr="001340D9">
        <w:rPr>
          <w:spacing w:val="-3"/>
          <w:sz w:val="20"/>
          <w:szCs w:val="20"/>
        </w:rPr>
        <w:t xml:space="preserve"> </w:t>
      </w:r>
      <w:r w:rsidR="618C3069" w:rsidRPr="001340D9">
        <w:rPr>
          <w:sz w:val="20"/>
          <w:szCs w:val="20"/>
        </w:rPr>
        <w:t>of</w:t>
      </w:r>
      <w:r w:rsidR="618C3069" w:rsidRPr="001340D9">
        <w:rPr>
          <w:spacing w:val="-5"/>
          <w:sz w:val="20"/>
          <w:szCs w:val="20"/>
        </w:rPr>
        <w:t xml:space="preserve"> </w:t>
      </w:r>
      <w:r w:rsidR="618C3069" w:rsidRPr="001340D9">
        <w:rPr>
          <w:sz w:val="20"/>
          <w:szCs w:val="20"/>
        </w:rPr>
        <w:t>and</w:t>
      </w:r>
      <w:r w:rsidR="618C3069" w:rsidRPr="001340D9">
        <w:rPr>
          <w:spacing w:val="-3"/>
          <w:sz w:val="20"/>
          <w:szCs w:val="20"/>
        </w:rPr>
        <w:t xml:space="preserve"> </w:t>
      </w:r>
      <w:r w:rsidR="618C3069" w:rsidRPr="001340D9">
        <w:rPr>
          <w:sz w:val="20"/>
          <w:szCs w:val="20"/>
        </w:rPr>
        <w:t>access</w:t>
      </w:r>
      <w:r w:rsidR="618C3069" w:rsidRPr="001340D9">
        <w:rPr>
          <w:spacing w:val="-3"/>
          <w:sz w:val="20"/>
          <w:szCs w:val="20"/>
        </w:rPr>
        <w:t xml:space="preserve"> </w:t>
      </w:r>
      <w:r w:rsidR="618C3069" w:rsidRPr="001340D9">
        <w:rPr>
          <w:sz w:val="20"/>
          <w:szCs w:val="20"/>
        </w:rPr>
        <w:t>to</w:t>
      </w:r>
      <w:ins w:id="32" w:author="Author">
        <w:r w:rsidR="2739F77E" w:rsidRPr="001340D9">
          <w:rPr>
            <w:sz w:val="20"/>
            <w:szCs w:val="20"/>
          </w:rPr>
          <w:t xml:space="preserve"> </w:t>
        </w:r>
        <w:r w:rsidR="01978760" w:rsidRPr="00D75A33">
          <w:rPr>
            <w:b/>
            <w:bCs/>
            <w:sz w:val="20"/>
            <w:szCs w:val="20"/>
          </w:rPr>
          <w:t>[</w:t>
        </w:r>
        <w:r w:rsidR="01978760" w:rsidRPr="001340D9">
          <w:rPr>
            <w:b/>
            <w:bCs/>
            <w:sz w:val="20"/>
            <w:szCs w:val="20"/>
          </w:rPr>
          <w:t>up-to-date</w:t>
        </w:r>
        <w:r w:rsidR="4B9F03CC" w:rsidRPr="001340D9">
          <w:rPr>
            <w:b/>
            <w:bCs/>
            <w:sz w:val="20"/>
            <w:szCs w:val="20"/>
          </w:rPr>
          <w:t xml:space="preserve"> environmentally sound</w:t>
        </w:r>
        <w:r w:rsidR="01978760" w:rsidRPr="00D75A33">
          <w:rPr>
            <w:b/>
            <w:bCs/>
            <w:sz w:val="20"/>
            <w:szCs w:val="20"/>
          </w:rPr>
          <w:t>]</w:t>
        </w:r>
        <w:r w:rsidR="01978760" w:rsidRPr="001340D9">
          <w:rPr>
            <w:sz w:val="20"/>
            <w:szCs w:val="20"/>
          </w:rPr>
          <w:t xml:space="preserve"> </w:t>
        </w:r>
        <w:r w:rsidR="2739F77E" w:rsidRPr="001340D9">
          <w:rPr>
            <w:b/>
            <w:bCs/>
            <w:sz w:val="20"/>
            <w:szCs w:val="20"/>
          </w:rPr>
          <w:t>[environmentally sound]</w:t>
        </w:r>
      </w:ins>
      <w:r w:rsidR="618C3069" w:rsidRPr="001340D9">
        <w:rPr>
          <w:sz w:val="20"/>
          <w:szCs w:val="20"/>
        </w:rPr>
        <w:t xml:space="preserve"> technologies</w:t>
      </w:r>
      <w:ins w:id="33" w:author="Author">
        <w:r w:rsidR="47A65C49" w:rsidRPr="001340D9">
          <w:rPr>
            <w:sz w:val="20"/>
            <w:szCs w:val="20"/>
          </w:rPr>
          <w:t xml:space="preserve"> </w:t>
        </w:r>
        <w:r w:rsidR="6461A8E1" w:rsidRPr="00D75A33">
          <w:rPr>
            <w:b/>
            <w:bCs/>
            <w:sz w:val="20"/>
            <w:szCs w:val="20"/>
          </w:rPr>
          <w:t>[</w:t>
        </w:r>
        <w:r w:rsidR="00323A94" w:rsidRPr="00D75A33">
          <w:rPr>
            <w:b/>
            <w:bCs/>
            <w:sz w:val="20"/>
            <w:szCs w:val="20"/>
          </w:rPr>
          <w:t>including on a grant basis</w:t>
        </w:r>
        <w:r w:rsidR="00AE7F46" w:rsidRPr="00D75A33">
          <w:rPr>
            <w:b/>
            <w:bCs/>
            <w:sz w:val="20"/>
            <w:szCs w:val="20"/>
          </w:rPr>
          <w:t>,</w:t>
        </w:r>
        <w:r w:rsidR="00915756" w:rsidRPr="00D75A33">
          <w:rPr>
            <w:b/>
            <w:bCs/>
            <w:sz w:val="20"/>
            <w:szCs w:val="20"/>
          </w:rPr>
          <w:t>]</w:t>
        </w:r>
        <w:r w:rsidR="47A65C49" w:rsidRPr="001340D9">
          <w:rPr>
            <w:sz w:val="20"/>
            <w:szCs w:val="20"/>
          </w:rPr>
          <w:t xml:space="preserve"> </w:t>
        </w:r>
        <w:r w:rsidR="6461A8E1" w:rsidRPr="00D75A33">
          <w:rPr>
            <w:b/>
            <w:bCs/>
            <w:sz w:val="20"/>
            <w:szCs w:val="20"/>
          </w:rPr>
          <w:t>[</w:t>
        </w:r>
        <w:r w:rsidR="6461A8E1" w:rsidRPr="001340D9">
          <w:rPr>
            <w:b/>
            <w:bCs/>
            <w:sz w:val="20"/>
            <w:szCs w:val="20"/>
          </w:rPr>
          <w:t>addressing plastic pollution in an environmentally sound manner, including those related to collecting, sorting, processing and recycling of plastic waste,</w:t>
        </w:r>
        <w:r w:rsidR="6461A8E1" w:rsidRPr="00D75A33">
          <w:rPr>
            <w:b/>
            <w:bCs/>
            <w:sz w:val="20"/>
            <w:szCs w:val="20"/>
          </w:rPr>
          <w:t>]</w:t>
        </w:r>
        <w:r w:rsidR="6461A8E1" w:rsidRPr="001340D9">
          <w:rPr>
            <w:sz w:val="20"/>
            <w:szCs w:val="20"/>
          </w:rPr>
          <w:t xml:space="preserve"> </w:t>
        </w:r>
        <w:r w:rsidR="47A65C49" w:rsidRPr="001340D9">
          <w:rPr>
            <w:b/>
            <w:bCs/>
            <w:sz w:val="20"/>
            <w:szCs w:val="20"/>
          </w:rPr>
          <w:t>[relevant to addressing plastic pollution]</w:t>
        </w:r>
        <w:r w:rsidR="30970534" w:rsidRPr="001340D9">
          <w:rPr>
            <w:b/>
            <w:bCs/>
            <w:sz w:val="20"/>
            <w:szCs w:val="20"/>
          </w:rPr>
          <w:t xml:space="preserve"> [</w:t>
        </w:r>
        <w:r w:rsidR="3B50763D" w:rsidRPr="001340D9">
          <w:rPr>
            <w:b/>
            <w:bCs/>
            <w:sz w:val="20"/>
            <w:szCs w:val="20"/>
          </w:rPr>
          <w:t>on voluntary and mutually agreed terms]</w:t>
        </w:r>
      </w:ins>
      <w:r w:rsidR="618C3069" w:rsidRPr="001340D9">
        <w:rPr>
          <w:sz w:val="20"/>
          <w:szCs w:val="20"/>
        </w:rPr>
        <w:t xml:space="preserve"> </w:t>
      </w:r>
      <w:ins w:id="34" w:author="Author">
        <w:r w:rsidR="3B50763D" w:rsidRPr="001340D9">
          <w:rPr>
            <w:b/>
            <w:bCs/>
            <w:sz w:val="20"/>
            <w:szCs w:val="20"/>
          </w:rPr>
          <w:t>[</w:t>
        </w:r>
      </w:ins>
      <w:r w:rsidR="618C3069" w:rsidRPr="001340D9">
        <w:rPr>
          <w:sz w:val="20"/>
          <w:szCs w:val="20"/>
        </w:rPr>
        <w:t xml:space="preserve">including on concessional and preferential terms </w:t>
      </w:r>
      <w:ins w:id="35" w:author="Author">
        <w:r w:rsidR="3FD3E50A" w:rsidRPr="001340D9">
          <w:rPr>
            <w:b/>
            <w:bCs/>
            <w:sz w:val="20"/>
            <w:szCs w:val="20"/>
          </w:rPr>
          <w:t>[</w:t>
        </w:r>
      </w:ins>
      <w:r w:rsidR="618C3069" w:rsidRPr="001340D9">
        <w:rPr>
          <w:sz w:val="20"/>
          <w:szCs w:val="20"/>
        </w:rPr>
        <w:t>as mutually agreed</w:t>
      </w:r>
      <w:ins w:id="36" w:author="Author">
        <w:r w:rsidR="1EABE89B" w:rsidRPr="001340D9">
          <w:rPr>
            <w:b/>
            <w:bCs/>
            <w:sz w:val="20"/>
            <w:szCs w:val="20"/>
          </w:rPr>
          <w:t>]</w:t>
        </w:r>
        <w:r w:rsidR="61408532" w:rsidRPr="001340D9">
          <w:rPr>
            <w:b/>
            <w:bCs/>
            <w:sz w:val="20"/>
            <w:szCs w:val="20"/>
          </w:rPr>
          <w:t>]</w:t>
        </w:r>
        <w:r w:rsidR="1EABE89B" w:rsidRPr="001340D9">
          <w:rPr>
            <w:b/>
            <w:bCs/>
            <w:sz w:val="20"/>
            <w:szCs w:val="20"/>
          </w:rPr>
          <w:t xml:space="preserve"> [including the waiving of intellectual property rights]</w:t>
        </w:r>
      </w:ins>
      <w:r w:rsidR="618C3069" w:rsidRPr="001340D9">
        <w:rPr>
          <w:sz w:val="20"/>
          <w:szCs w:val="20"/>
        </w:rPr>
        <w:t xml:space="preserve">, </w:t>
      </w:r>
      <w:ins w:id="37" w:author="Author">
        <w:r w:rsidR="7EDC5F85" w:rsidRPr="001340D9">
          <w:rPr>
            <w:b/>
            <w:bCs/>
            <w:sz w:val="20"/>
            <w:szCs w:val="20"/>
          </w:rPr>
          <w:t>[</w:t>
        </w:r>
      </w:ins>
      <w:r w:rsidR="618C3069" w:rsidRPr="001340D9">
        <w:rPr>
          <w:sz w:val="20"/>
          <w:szCs w:val="20"/>
        </w:rPr>
        <w:t xml:space="preserve">to developing </w:t>
      </w:r>
      <w:ins w:id="38" w:author="Author">
        <w:r w:rsidR="0F7A1BC1" w:rsidRPr="001340D9">
          <w:rPr>
            <w:b/>
            <w:bCs/>
            <w:sz w:val="20"/>
            <w:szCs w:val="20"/>
          </w:rPr>
          <w:t>[</w:t>
        </w:r>
      </w:ins>
      <w:r w:rsidR="618C3069" w:rsidRPr="001340D9">
        <w:rPr>
          <w:sz w:val="20"/>
          <w:szCs w:val="20"/>
        </w:rPr>
        <w:t>countries</w:t>
      </w:r>
      <w:r w:rsidR="009725AB">
        <w:rPr>
          <w:sz w:val="20"/>
          <w:szCs w:val="20"/>
        </w:rPr>
        <w:t>.</w:t>
      </w:r>
      <w:ins w:id="39" w:author="Author">
        <w:r w:rsidR="5F13D5C2" w:rsidRPr="001340D9">
          <w:rPr>
            <w:b/>
            <w:bCs/>
            <w:sz w:val="20"/>
            <w:szCs w:val="20"/>
          </w:rPr>
          <w:t>]</w:t>
        </w:r>
        <w:r w:rsidR="34BA0E51" w:rsidRPr="001340D9">
          <w:rPr>
            <w:b/>
            <w:bCs/>
            <w:sz w:val="20"/>
            <w:szCs w:val="20"/>
          </w:rPr>
          <w:t>]</w:t>
        </w:r>
        <w:r w:rsidR="00153876">
          <w:rPr>
            <w:b/>
            <w:bCs/>
            <w:sz w:val="20"/>
            <w:szCs w:val="20"/>
          </w:rPr>
          <w:t>]</w:t>
        </w:r>
        <w:r w:rsidR="34BA0E51" w:rsidRPr="001340D9">
          <w:rPr>
            <w:b/>
            <w:bCs/>
            <w:sz w:val="20"/>
            <w:szCs w:val="20"/>
          </w:rPr>
          <w:t xml:space="preserve"> [to parties most in need]</w:t>
        </w:r>
        <w:r w:rsidR="5F13D5C2" w:rsidRPr="001340D9">
          <w:rPr>
            <w:b/>
            <w:bCs/>
            <w:sz w:val="20"/>
            <w:szCs w:val="20"/>
          </w:rPr>
          <w:t xml:space="preserve"> [country Parties, in particular the least developed countries and small island developing states, to strengthen their capacity to effectively implement this </w:t>
        </w:r>
        <w:r w:rsidR="46EA91F0" w:rsidRPr="001340D9">
          <w:rPr>
            <w:b/>
            <w:bCs/>
            <w:sz w:val="20"/>
            <w:szCs w:val="20"/>
          </w:rPr>
          <w:t>[</w:t>
        </w:r>
        <w:r w:rsidR="5F13D5C2" w:rsidRPr="001340D9">
          <w:rPr>
            <w:b/>
            <w:bCs/>
            <w:sz w:val="20"/>
            <w:szCs w:val="20"/>
          </w:rPr>
          <w:t>instrument</w:t>
        </w:r>
        <w:r w:rsidR="08EF00E0" w:rsidRPr="001340D9">
          <w:rPr>
            <w:b/>
            <w:bCs/>
            <w:sz w:val="20"/>
            <w:szCs w:val="20"/>
          </w:rPr>
          <w:t>] [Convention</w:t>
        </w:r>
        <w:r w:rsidR="00280DDC">
          <w:rPr>
            <w:b/>
            <w:bCs/>
            <w:sz w:val="20"/>
            <w:szCs w:val="20"/>
          </w:rPr>
          <w:t>.</w:t>
        </w:r>
        <w:r w:rsidR="08EF00E0" w:rsidRPr="001340D9">
          <w:rPr>
            <w:b/>
            <w:bCs/>
            <w:sz w:val="20"/>
            <w:szCs w:val="20"/>
          </w:rPr>
          <w:t>]</w:t>
        </w:r>
        <w:r w:rsidR="5F13D5C2" w:rsidRPr="001340D9">
          <w:rPr>
            <w:b/>
            <w:bCs/>
            <w:sz w:val="20"/>
            <w:szCs w:val="20"/>
          </w:rPr>
          <w:t>]</w:t>
        </w:r>
      </w:ins>
      <w:r w:rsidR="618C3069" w:rsidRPr="001340D9">
        <w:rPr>
          <w:sz w:val="20"/>
          <w:szCs w:val="20"/>
        </w:rPr>
        <w:t xml:space="preserve"> In implementing this </w:t>
      </w:r>
      <w:ins w:id="40" w:author="Author">
        <w:r w:rsidR="009E32FA">
          <w:rPr>
            <w:b/>
            <w:bCs/>
            <w:sz w:val="20"/>
            <w:szCs w:val="20"/>
          </w:rPr>
          <w:t>[</w:t>
        </w:r>
      </w:ins>
      <w:r w:rsidR="618C3069" w:rsidRPr="001340D9">
        <w:rPr>
          <w:sz w:val="20"/>
          <w:szCs w:val="20"/>
        </w:rPr>
        <w:t>provision</w:t>
      </w:r>
      <w:ins w:id="41" w:author="Author">
        <w:r w:rsidR="009E32FA">
          <w:rPr>
            <w:b/>
            <w:bCs/>
            <w:sz w:val="20"/>
            <w:szCs w:val="20"/>
          </w:rPr>
          <w:t>] [article]</w:t>
        </w:r>
      </w:ins>
      <w:r w:rsidR="618C3069" w:rsidRPr="001340D9">
        <w:rPr>
          <w:sz w:val="20"/>
          <w:szCs w:val="20"/>
        </w:rPr>
        <w:t xml:space="preserve">, </w:t>
      </w:r>
      <w:ins w:id="42" w:author="Author">
        <w:r w:rsidR="658E743A" w:rsidRPr="001340D9">
          <w:rPr>
            <w:b/>
            <w:bCs/>
            <w:sz w:val="20"/>
            <w:szCs w:val="20"/>
          </w:rPr>
          <w:t>[</w:t>
        </w:r>
      </w:ins>
      <w:r w:rsidR="618C3069" w:rsidRPr="001340D9">
        <w:rPr>
          <w:sz w:val="20"/>
          <w:szCs w:val="20"/>
        </w:rPr>
        <w:t>developed country</w:t>
      </w:r>
      <w:ins w:id="43" w:author="Author">
        <w:r w:rsidR="658E743A" w:rsidRPr="001340D9">
          <w:rPr>
            <w:b/>
            <w:bCs/>
            <w:sz w:val="20"/>
            <w:szCs w:val="20"/>
          </w:rPr>
          <w:t>]</w:t>
        </w:r>
      </w:ins>
      <w:r w:rsidR="618C3069" w:rsidRPr="001340D9">
        <w:rPr>
          <w:sz w:val="20"/>
          <w:szCs w:val="20"/>
        </w:rPr>
        <w:t xml:space="preserve"> Parties shall promote and facilitate research, innovation,</w:t>
      </w:r>
      <w:ins w:id="44" w:author="Author">
        <w:r w:rsidR="06CA7DB3" w:rsidRPr="001340D9">
          <w:rPr>
            <w:sz w:val="20"/>
            <w:szCs w:val="20"/>
          </w:rPr>
          <w:t xml:space="preserve"> </w:t>
        </w:r>
        <w:r w:rsidR="06CA7DB3" w:rsidRPr="001340D9">
          <w:rPr>
            <w:b/>
            <w:bCs/>
            <w:sz w:val="20"/>
            <w:szCs w:val="20"/>
          </w:rPr>
          <w:t>[and investment in developing country Parties as well as]</w:t>
        </w:r>
      </w:ins>
      <w:bookmarkStart w:id="45" w:name="_bookmark6"/>
      <w:bookmarkEnd w:id="45"/>
      <w:r w:rsidR="618C3069" w:rsidRPr="001340D9">
        <w:rPr>
          <w:sz w:val="20"/>
          <w:szCs w:val="20"/>
        </w:rPr>
        <w:t xml:space="preserve"> t</w:t>
      </w:r>
      <w:r w:rsidR="618C3069" w:rsidRPr="53F408E7">
        <w:rPr>
          <w:sz w:val="20"/>
          <w:szCs w:val="20"/>
        </w:rPr>
        <w:t>echnical and scientific cooperation</w:t>
      </w:r>
      <w:ins w:id="46" w:author="Author">
        <w:r w:rsidR="009E32FA">
          <w:rPr>
            <w:sz w:val="20"/>
            <w:szCs w:val="20"/>
          </w:rPr>
          <w:t xml:space="preserve"> </w:t>
        </w:r>
        <w:r w:rsidR="009E32FA">
          <w:rPr>
            <w:b/>
            <w:bCs/>
            <w:sz w:val="20"/>
            <w:szCs w:val="20"/>
          </w:rPr>
          <w:t>[as well as]</w:t>
        </w:r>
      </w:ins>
      <w:del w:id="47" w:author="Author">
        <w:r w:rsidR="618C3069" w:rsidRPr="53F408E7" w:rsidDel="00891548">
          <w:rPr>
            <w:sz w:val="20"/>
            <w:szCs w:val="20"/>
          </w:rPr>
          <w:delText xml:space="preserve"> </w:delText>
        </w:r>
      </w:del>
      <w:ins w:id="48" w:author="Author">
        <w:r w:rsidR="009E32FA" w:rsidRPr="00D75A33">
          <w:rPr>
            <w:b/>
            <w:bCs/>
            <w:sz w:val="20"/>
            <w:szCs w:val="20"/>
          </w:rPr>
          <w:t>[</w:t>
        </w:r>
        <w:r w:rsidR="117EE7E5" w:rsidRPr="524E6DD5">
          <w:rPr>
            <w:b/>
            <w:bCs/>
            <w:sz w:val="20"/>
            <w:szCs w:val="20"/>
          </w:rPr>
          <w:t>[</w:t>
        </w:r>
      </w:ins>
      <w:r w:rsidR="618C3069" w:rsidRPr="53F408E7">
        <w:rPr>
          <w:sz w:val="20"/>
          <w:szCs w:val="20"/>
        </w:rPr>
        <w:t>and investment</w:t>
      </w:r>
      <w:ins w:id="49" w:author="Author">
        <w:r w:rsidR="08C3CC08" w:rsidRPr="524E6DD5">
          <w:rPr>
            <w:b/>
            <w:bCs/>
            <w:sz w:val="20"/>
            <w:szCs w:val="20"/>
          </w:rPr>
          <w:t>]</w:t>
        </w:r>
      </w:ins>
      <w:r w:rsidR="618C3069" w:rsidRPr="53F408E7">
        <w:rPr>
          <w:sz w:val="20"/>
          <w:szCs w:val="20"/>
        </w:rPr>
        <w:t xml:space="preserve"> in pursuit of new and innovative environmentally sound technologies and solutions</w:t>
      </w:r>
      <w:ins w:id="50" w:author="Author">
        <w:r w:rsidR="009E32FA">
          <w:rPr>
            <w:b/>
            <w:bCs/>
            <w:sz w:val="20"/>
            <w:szCs w:val="20"/>
          </w:rPr>
          <w:t>]</w:t>
        </w:r>
      </w:ins>
      <w:r w:rsidR="618C3069" w:rsidRPr="53F408E7">
        <w:rPr>
          <w:sz w:val="20"/>
          <w:szCs w:val="20"/>
        </w:rPr>
        <w:t>.</w:t>
      </w:r>
    </w:p>
    <w:p w14:paraId="0EB00CC2" w14:textId="77777777" w:rsidR="00946598" w:rsidRDefault="00946598" w:rsidP="00946598">
      <w:pPr>
        <w:pStyle w:val="ListParagraph"/>
        <w:tabs>
          <w:tab w:val="left" w:pos="838"/>
        </w:tabs>
        <w:spacing w:before="49"/>
        <w:ind w:right="59"/>
        <w:rPr>
          <w:ins w:id="51" w:author="Author"/>
          <w:b/>
          <w:bCs/>
          <w:color w:val="0070C0"/>
          <w:sz w:val="20"/>
          <w:szCs w:val="20"/>
        </w:rPr>
      </w:pPr>
    </w:p>
    <w:p w14:paraId="663E3B88" w14:textId="6FCFB59B" w:rsidR="00946598" w:rsidRPr="00D75A33" w:rsidRDefault="72FDCA40" w:rsidP="00D75A33">
      <w:pPr>
        <w:pStyle w:val="ListParagraph"/>
        <w:tabs>
          <w:tab w:val="left" w:pos="838"/>
        </w:tabs>
        <w:spacing w:before="49"/>
        <w:ind w:right="59"/>
        <w:rPr>
          <w:b/>
          <w:bCs/>
          <w:i/>
          <w:iCs/>
        </w:rPr>
      </w:pPr>
      <w:ins w:id="52" w:author="Author">
        <w:r w:rsidRPr="00D75A33">
          <w:rPr>
            <w:b/>
            <w:bCs/>
            <w:i/>
            <w:iCs/>
            <w:sz w:val="20"/>
            <w:szCs w:val="20"/>
          </w:rPr>
          <w:t>3bis.</w:t>
        </w:r>
        <w:r w:rsidR="00946598">
          <w:tab/>
        </w:r>
        <w:r w:rsidR="4D424AD4" w:rsidRPr="00D75A33">
          <w:rPr>
            <w:b/>
            <w:bCs/>
            <w:sz w:val="20"/>
            <w:szCs w:val="20"/>
          </w:rPr>
          <w:t>[Each Party shall ensure freedom of trade and technology transfer</w:t>
        </w:r>
        <w:r w:rsidR="4D424AD4" w:rsidRPr="524E6DD5">
          <w:rPr>
            <w:b/>
            <w:bCs/>
            <w:sz w:val="20"/>
            <w:szCs w:val="20"/>
          </w:rPr>
          <w:t xml:space="preserve"> </w:t>
        </w:r>
        <w:r w:rsidR="4D424AD4" w:rsidRPr="00D75A33">
          <w:rPr>
            <w:b/>
            <w:bCs/>
            <w:sz w:val="20"/>
            <w:szCs w:val="20"/>
          </w:rPr>
          <w:t>in</w:t>
        </w:r>
        <w:r w:rsidR="4D424AD4" w:rsidRPr="524E6DD5">
          <w:rPr>
            <w:b/>
            <w:bCs/>
            <w:sz w:val="20"/>
            <w:szCs w:val="20"/>
          </w:rPr>
          <w:t xml:space="preserve"> </w:t>
        </w:r>
        <w:r w:rsidR="4D424AD4" w:rsidRPr="00D75A33">
          <w:rPr>
            <w:b/>
            <w:bCs/>
            <w:sz w:val="20"/>
            <w:szCs w:val="20"/>
          </w:rPr>
          <w:t>the</w:t>
        </w:r>
        <w:r w:rsidR="4D424AD4" w:rsidRPr="524E6DD5">
          <w:rPr>
            <w:b/>
            <w:bCs/>
            <w:sz w:val="20"/>
            <w:szCs w:val="20"/>
          </w:rPr>
          <w:t xml:space="preserve"> </w:t>
        </w:r>
        <w:r w:rsidR="4D424AD4" w:rsidRPr="00D75A33">
          <w:rPr>
            <w:b/>
            <w:bCs/>
            <w:sz w:val="20"/>
            <w:szCs w:val="20"/>
          </w:rPr>
          <w:t xml:space="preserve">areas related to the implementation of the Convention. </w:t>
        </w:r>
        <w:proofErr w:type="gramStart"/>
        <w:r w:rsidR="4D424AD4" w:rsidRPr="00D75A33">
          <w:rPr>
            <w:b/>
            <w:bCs/>
            <w:sz w:val="20"/>
            <w:szCs w:val="20"/>
          </w:rPr>
          <w:t>In particular, no</w:t>
        </w:r>
        <w:proofErr w:type="gramEnd"/>
        <w:r w:rsidR="4D424AD4" w:rsidRPr="524E6DD5">
          <w:rPr>
            <w:b/>
            <w:bCs/>
            <w:sz w:val="20"/>
            <w:szCs w:val="20"/>
          </w:rPr>
          <w:t xml:space="preserve"> </w:t>
        </w:r>
        <w:r w:rsidR="4D424AD4" w:rsidRPr="00D75A33">
          <w:rPr>
            <w:b/>
            <w:bCs/>
            <w:sz w:val="20"/>
            <w:szCs w:val="20"/>
          </w:rPr>
          <w:t>prohibition or restriction shall be instituted or maintained</w:t>
        </w:r>
        <w:r w:rsidR="4D424AD4" w:rsidRPr="524E6DD5">
          <w:rPr>
            <w:b/>
            <w:bCs/>
            <w:sz w:val="20"/>
            <w:szCs w:val="20"/>
          </w:rPr>
          <w:t xml:space="preserve"> </w:t>
        </w:r>
        <w:r w:rsidR="4D424AD4" w:rsidRPr="00D75A33">
          <w:rPr>
            <w:b/>
            <w:bCs/>
            <w:sz w:val="20"/>
            <w:szCs w:val="20"/>
          </w:rPr>
          <w:t>on</w:t>
        </w:r>
        <w:r w:rsidR="4D424AD4" w:rsidRPr="524E6DD5">
          <w:rPr>
            <w:b/>
            <w:bCs/>
            <w:sz w:val="20"/>
            <w:szCs w:val="20"/>
          </w:rPr>
          <w:t xml:space="preserve"> </w:t>
        </w:r>
        <w:r w:rsidR="4D424AD4" w:rsidRPr="00D75A33">
          <w:rPr>
            <w:b/>
            <w:bCs/>
            <w:sz w:val="20"/>
            <w:szCs w:val="20"/>
          </w:rPr>
          <w:t>trade</w:t>
        </w:r>
        <w:r w:rsidR="1D996EE5" w:rsidRPr="524E6DD5">
          <w:rPr>
            <w:b/>
            <w:bCs/>
            <w:sz w:val="20"/>
            <w:szCs w:val="20"/>
          </w:rPr>
          <w:t xml:space="preserve"> </w:t>
        </w:r>
        <w:r w:rsidR="4D424AD4" w:rsidRPr="00D75A33">
          <w:rPr>
            <w:b/>
            <w:bCs/>
            <w:sz w:val="20"/>
            <w:szCs w:val="20"/>
          </w:rPr>
          <w:t>in</w:t>
        </w:r>
        <w:r w:rsidR="1D996EE5" w:rsidRPr="524E6DD5">
          <w:rPr>
            <w:b/>
            <w:bCs/>
            <w:sz w:val="20"/>
            <w:szCs w:val="20"/>
          </w:rPr>
          <w:t xml:space="preserve"> </w:t>
        </w:r>
        <w:r w:rsidR="4D424AD4" w:rsidRPr="00D75A33">
          <w:rPr>
            <w:b/>
            <w:bCs/>
            <w:sz w:val="20"/>
            <w:szCs w:val="20"/>
          </w:rPr>
          <w:t>equipment and transfer of technologies related to combating plastic pollution,</w:t>
        </w:r>
        <w:r w:rsidR="23715D8A" w:rsidRPr="524E6DD5">
          <w:rPr>
            <w:b/>
            <w:bCs/>
            <w:sz w:val="20"/>
            <w:szCs w:val="20"/>
          </w:rPr>
          <w:t xml:space="preserve"> </w:t>
        </w:r>
        <w:r w:rsidR="4D424AD4" w:rsidRPr="00D75A33">
          <w:rPr>
            <w:b/>
            <w:bCs/>
            <w:sz w:val="20"/>
            <w:szCs w:val="20"/>
          </w:rPr>
          <w:t>enhancing waste management and plastic waste recycling, as well as any</w:t>
        </w:r>
        <w:r w:rsidR="23715D8A" w:rsidRPr="524E6DD5">
          <w:rPr>
            <w:b/>
            <w:bCs/>
            <w:sz w:val="20"/>
            <w:szCs w:val="20"/>
          </w:rPr>
          <w:t xml:space="preserve"> </w:t>
        </w:r>
        <w:r w:rsidR="4D424AD4" w:rsidRPr="00D75A33">
          <w:rPr>
            <w:b/>
            <w:bCs/>
            <w:sz w:val="20"/>
            <w:szCs w:val="20"/>
          </w:rPr>
          <w:t>other</w:t>
        </w:r>
        <w:r w:rsidR="23715D8A" w:rsidRPr="524E6DD5">
          <w:rPr>
            <w:b/>
            <w:bCs/>
            <w:sz w:val="20"/>
            <w:szCs w:val="20"/>
          </w:rPr>
          <w:t xml:space="preserve"> </w:t>
        </w:r>
        <w:r w:rsidR="4D424AD4" w:rsidRPr="00D75A33">
          <w:rPr>
            <w:b/>
            <w:bCs/>
            <w:sz w:val="20"/>
            <w:szCs w:val="20"/>
          </w:rPr>
          <w:t>activities covered by the Convention]</w:t>
        </w:r>
      </w:ins>
    </w:p>
    <w:p w14:paraId="5979F3CA" w14:textId="461D074A" w:rsidR="008C3021" w:rsidRDefault="00D91EAE" w:rsidP="00D75A33">
      <w:pPr>
        <w:pStyle w:val="ListParagraph"/>
        <w:tabs>
          <w:tab w:val="left" w:pos="838"/>
        </w:tabs>
        <w:spacing w:before="243"/>
        <w:ind w:right="226"/>
        <w:rPr>
          <w:sz w:val="20"/>
          <w:szCs w:val="20"/>
        </w:rPr>
      </w:pPr>
      <w:ins w:id="53" w:author="Author">
        <w:r>
          <w:rPr>
            <w:b/>
            <w:bCs/>
            <w:sz w:val="20"/>
            <w:szCs w:val="20"/>
          </w:rPr>
          <w:t>[</w:t>
        </w:r>
        <w:r w:rsidR="002C7E73">
          <w:rPr>
            <w:b/>
            <w:bCs/>
            <w:sz w:val="20"/>
            <w:szCs w:val="20"/>
          </w:rPr>
          <w:t>4.</w:t>
        </w:r>
        <w:r w:rsidR="002C7E73">
          <w:rPr>
            <w:b/>
            <w:bCs/>
            <w:sz w:val="20"/>
            <w:szCs w:val="20"/>
          </w:rPr>
          <w:tab/>
        </w:r>
        <w:r w:rsidR="12B835D4" w:rsidRPr="524E6DD5">
          <w:rPr>
            <w:b/>
            <w:bCs/>
            <w:sz w:val="20"/>
            <w:szCs w:val="20"/>
          </w:rPr>
          <w:t>[</w:t>
        </w:r>
      </w:ins>
      <w:r w:rsidR="618C3069" w:rsidRPr="524E6DD5">
        <w:rPr>
          <w:sz w:val="20"/>
          <w:szCs w:val="20"/>
        </w:rPr>
        <w:t>Parties shall promote</w:t>
      </w:r>
      <w:ins w:id="54" w:author="Author">
        <w:r w:rsidR="00D20BA4">
          <w:rPr>
            <w:b/>
            <w:bCs/>
            <w:sz w:val="20"/>
            <w:szCs w:val="20"/>
          </w:rPr>
          <w:t>]</w:t>
        </w:r>
      </w:ins>
      <w:r w:rsidR="618C3069" w:rsidRPr="524E6DD5">
        <w:rPr>
          <w:sz w:val="20"/>
          <w:szCs w:val="20"/>
        </w:rPr>
        <w:t xml:space="preserve"> cooperation with relevant intergovernmental organizations and other entities, including</w:t>
      </w:r>
      <w:r w:rsidR="618C3069" w:rsidRPr="524E6DD5">
        <w:rPr>
          <w:spacing w:val="-4"/>
          <w:sz w:val="20"/>
          <w:szCs w:val="20"/>
        </w:rPr>
        <w:t xml:space="preserve"> </w:t>
      </w:r>
      <w:r w:rsidR="618C3069" w:rsidRPr="524E6DD5">
        <w:rPr>
          <w:sz w:val="20"/>
          <w:szCs w:val="20"/>
        </w:rPr>
        <w:t>relevant</w:t>
      </w:r>
      <w:r w:rsidR="618C3069" w:rsidRPr="524E6DD5">
        <w:rPr>
          <w:spacing w:val="-3"/>
          <w:sz w:val="20"/>
          <w:szCs w:val="20"/>
        </w:rPr>
        <w:t xml:space="preserve"> </w:t>
      </w:r>
      <w:r w:rsidR="618C3069" w:rsidRPr="524E6DD5">
        <w:rPr>
          <w:sz w:val="20"/>
          <w:szCs w:val="20"/>
        </w:rPr>
        <w:t>scientific</w:t>
      </w:r>
      <w:r w:rsidR="618C3069" w:rsidRPr="524E6DD5">
        <w:rPr>
          <w:spacing w:val="-4"/>
          <w:sz w:val="20"/>
          <w:szCs w:val="20"/>
        </w:rPr>
        <w:t xml:space="preserve"> </w:t>
      </w:r>
      <w:proofErr w:type="spellStart"/>
      <w:r w:rsidR="618C3069" w:rsidRPr="524E6DD5">
        <w:rPr>
          <w:sz w:val="20"/>
          <w:szCs w:val="20"/>
        </w:rPr>
        <w:t>organisations</w:t>
      </w:r>
      <w:proofErr w:type="spellEnd"/>
      <w:r w:rsidR="618C3069" w:rsidRPr="524E6DD5">
        <w:rPr>
          <w:spacing w:val="-3"/>
          <w:sz w:val="20"/>
          <w:szCs w:val="20"/>
        </w:rPr>
        <w:t xml:space="preserve"> </w:t>
      </w:r>
      <w:r w:rsidR="618C3069" w:rsidRPr="524E6DD5">
        <w:rPr>
          <w:sz w:val="20"/>
          <w:szCs w:val="20"/>
        </w:rPr>
        <w:t>and</w:t>
      </w:r>
      <w:r w:rsidR="618C3069" w:rsidRPr="524E6DD5">
        <w:rPr>
          <w:spacing w:val="-3"/>
          <w:sz w:val="20"/>
          <w:szCs w:val="20"/>
        </w:rPr>
        <w:t xml:space="preserve"> </w:t>
      </w:r>
      <w:r w:rsidR="618C3069" w:rsidRPr="524E6DD5">
        <w:rPr>
          <w:sz w:val="20"/>
          <w:szCs w:val="20"/>
        </w:rPr>
        <w:t>bodies</w:t>
      </w:r>
      <w:r w:rsidR="618C3069" w:rsidRPr="524E6DD5">
        <w:rPr>
          <w:spacing w:val="-3"/>
          <w:sz w:val="20"/>
          <w:szCs w:val="20"/>
        </w:rPr>
        <w:t xml:space="preserve"> </w:t>
      </w:r>
      <w:r w:rsidR="618C3069" w:rsidRPr="524E6DD5">
        <w:rPr>
          <w:sz w:val="20"/>
          <w:szCs w:val="20"/>
        </w:rPr>
        <w:t>and</w:t>
      </w:r>
      <w:r w:rsidR="618C3069" w:rsidRPr="524E6DD5">
        <w:rPr>
          <w:spacing w:val="-3"/>
          <w:sz w:val="20"/>
          <w:szCs w:val="20"/>
        </w:rPr>
        <w:t xml:space="preserve"> </w:t>
      </w:r>
      <w:r w:rsidR="618C3069" w:rsidRPr="524E6DD5">
        <w:rPr>
          <w:sz w:val="20"/>
          <w:szCs w:val="20"/>
        </w:rPr>
        <w:t>private</w:t>
      </w:r>
      <w:r w:rsidR="618C3069" w:rsidRPr="524E6DD5">
        <w:rPr>
          <w:spacing w:val="-4"/>
          <w:sz w:val="20"/>
          <w:szCs w:val="20"/>
        </w:rPr>
        <w:t xml:space="preserve"> </w:t>
      </w:r>
      <w:r w:rsidR="618C3069" w:rsidRPr="524E6DD5">
        <w:rPr>
          <w:sz w:val="20"/>
          <w:szCs w:val="20"/>
        </w:rPr>
        <w:t>sector</w:t>
      </w:r>
      <w:r w:rsidR="618C3069" w:rsidRPr="524E6DD5">
        <w:rPr>
          <w:spacing w:val="-3"/>
          <w:sz w:val="20"/>
          <w:szCs w:val="20"/>
        </w:rPr>
        <w:t xml:space="preserve"> </w:t>
      </w:r>
      <w:r w:rsidR="618C3069" w:rsidRPr="524E6DD5">
        <w:rPr>
          <w:sz w:val="20"/>
          <w:szCs w:val="20"/>
        </w:rPr>
        <w:t>entities,</w:t>
      </w:r>
      <w:r w:rsidR="618C3069" w:rsidRPr="524E6DD5">
        <w:rPr>
          <w:spacing w:val="-3"/>
          <w:sz w:val="20"/>
          <w:szCs w:val="20"/>
        </w:rPr>
        <w:t xml:space="preserve"> </w:t>
      </w:r>
      <w:r w:rsidR="618C3069" w:rsidRPr="524E6DD5">
        <w:rPr>
          <w:sz w:val="20"/>
          <w:szCs w:val="20"/>
        </w:rPr>
        <w:t>as</w:t>
      </w:r>
      <w:r w:rsidR="618C3069" w:rsidRPr="524E6DD5">
        <w:rPr>
          <w:spacing w:val="-3"/>
          <w:sz w:val="20"/>
          <w:szCs w:val="20"/>
        </w:rPr>
        <w:t xml:space="preserve"> </w:t>
      </w:r>
      <w:r w:rsidR="618C3069" w:rsidRPr="524E6DD5">
        <w:rPr>
          <w:sz w:val="20"/>
          <w:szCs w:val="20"/>
        </w:rPr>
        <w:t>appropriate,</w:t>
      </w:r>
      <w:r w:rsidR="618C3069" w:rsidRPr="524E6DD5">
        <w:rPr>
          <w:spacing w:val="-3"/>
          <w:sz w:val="20"/>
          <w:szCs w:val="20"/>
        </w:rPr>
        <w:t xml:space="preserve"> </w:t>
      </w:r>
      <w:r w:rsidR="618C3069" w:rsidRPr="524E6DD5">
        <w:rPr>
          <w:sz w:val="20"/>
          <w:szCs w:val="20"/>
        </w:rPr>
        <w:t>to</w:t>
      </w:r>
      <w:r w:rsidR="618C3069" w:rsidRPr="524E6DD5">
        <w:rPr>
          <w:spacing w:val="-3"/>
          <w:sz w:val="20"/>
          <w:szCs w:val="20"/>
        </w:rPr>
        <w:t xml:space="preserve"> </w:t>
      </w:r>
      <w:r w:rsidR="618C3069" w:rsidRPr="524E6DD5">
        <w:rPr>
          <w:sz w:val="20"/>
          <w:szCs w:val="20"/>
        </w:rPr>
        <w:t>support</w:t>
      </w:r>
      <w:r w:rsidR="618C3069" w:rsidRPr="524E6DD5">
        <w:rPr>
          <w:spacing w:val="-3"/>
          <w:sz w:val="20"/>
          <w:szCs w:val="20"/>
        </w:rPr>
        <w:t xml:space="preserve"> </w:t>
      </w:r>
      <w:r w:rsidR="618C3069" w:rsidRPr="524E6DD5">
        <w:rPr>
          <w:sz w:val="20"/>
          <w:szCs w:val="20"/>
        </w:rPr>
        <w:t>the effective implementation of</w:t>
      </w:r>
      <w:ins w:id="55" w:author="Author">
        <w:r w:rsidR="00D20BA4">
          <w:rPr>
            <w:sz w:val="20"/>
            <w:szCs w:val="20"/>
          </w:rPr>
          <w:t xml:space="preserve"> </w:t>
        </w:r>
        <w:r w:rsidR="00D20BA4">
          <w:rPr>
            <w:b/>
            <w:bCs/>
            <w:sz w:val="20"/>
            <w:szCs w:val="20"/>
          </w:rPr>
          <w:t>[this article.]</w:t>
        </w:r>
      </w:ins>
      <w:r w:rsidR="618C3069" w:rsidRPr="524E6DD5">
        <w:rPr>
          <w:sz w:val="20"/>
          <w:szCs w:val="20"/>
        </w:rPr>
        <w:t xml:space="preserve"> </w:t>
      </w:r>
      <w:ins w:id="56" w:author="Author">
        <w:r w:rsidR="00D20BA4">
          <w:rPr>
            <w:b/>
            <w:bCs/>
            <w:sz w:val="20"/>
            <w:szCs w:val="20"/>
          </w:rPr>
          <w:t>[</w:t>
        </w:r>
      </w:ins>
      <w:r w:rsidR="618C3069" w:rsidRPr="524E6DD5">
        <w:rPr>
          <w:sz w:val="20"/>
          <w:szCs w:val="20"/>
        </w:rPr>
        <w:t>the Convention and the achievement of its objective, while avoiding any duplication of efforts.</w:t>
      </w:r>
      <w:ins w:id="57" w:author="Author">
        <w:r w:rsidR="12B835D4" w:rsidRPr="524E6DD5">
          <w:rPr>
            <w:b/>
            <w:bCs/>
            <w:sz w:val="20"/>
            <w:szCs w:val="20"/>
          </w:rPr>
          <w:t>]</w:t>
        </w:r>
        <w:r w:rsidR="00D20BA4">
          <w:rPr>
            <w:b/>
            <w:bCs/>
            <w:sz w:val="20"/>
            <w:szCs w:val="20"/>
          </w:rPr>
          <w:t>]</w:t>
        </w:r>
        <w:r w:rsidR="25F1155E" w:rsidRPr="00D91EAE">
          <w:rPr>
            <w:b/>
            <w:bCs/>
            <w:sz w:val="20"/>
            <w:szCs w:val="20"/>
          </w:rPr>
          <w:t xml:space="preserve"> </w:t>
        </w:r>
      </w:ins>
    </w:p>
    <w:p w14:paraId="368A7B21" w14:textId="77777777" w:rsidR="008C3021" w:rsidRDefault="008C3021" w:rsidP="008C3021">
      <w:pPr>
        <w:pStyle w:val="BodyText"/>
        <w:spacing w:before="1"/>
      </w:pPr>
    </w:p>
    <w:p w14:paraId="79A2664B" w14:textId="678F8027" w:rsidR="008C3021" w:rsidRPr="00257CEF" w:rsidRDefault="618C3069" w:rsidP="008C3021">
      <w:pPr>
        <w:pStyle w:val="BodyText"/>
        <w:tabs>
          <w:tab w:val="left" w:pos="838"/>
        </w:tabs>
        <w:ind w:left="118" w:right="1153"/>
        <w:rPr>
          <w:ins w:id="58" w:author="Author"/>
          <w:b/>
          <w:bCs/>
          <w:spacing w:val="-2"/>
        </w:rPr>
      </w:pPr>
      <w:r>
        <w:rPr>
          <w:spacing w:val="-4"/>
        </w:rPr>
        <w:t>[5.</w:t>
      </w:r>
      <w:r w:rsidR="008C3021">
        <w:tab/>
      </w:r>
      <w:ins w:id="59" w:author="Author">
        <w:r w:rsidR="00D20BA4">
          <w:rPr>
            <w:b/>
            <w:bCs/>
          </w:rPr>
          <w:t>[</w:t>
        </w:r>
      </w:ins>
      <w:r>
        <w:t>In</w:t>
      </w:r>
      <w:r>
        <w:rPr>
          <w:spacing w:val="-3"/>
        </w:rPr>
        <w:t xml:space="preserve"> </w:t>
      </w:r>
      <w:r>
        <w:t>order</w:t>
      </w:r>
      <w:r>
        <w:rPr>
          <w:spacing w:val="-3"/>
        </w:rPr>
        <w:t xml:space="preserve"> </w:t>
      </w:r>
      <w:r>
        <w:t>to</w:t>
      </w:r>
      <w:r>
        <w:rPr>
          <w:spacing w:val="-3"/>
        </w:rPr>
        <w:t xml:space="preserve"> </w:t>
      </w:r>
      <w:r>
        <w:t>implement</w:t>
      </w:r>
      <w:r>
        <w:rPr>
          <w:spacing w:val="-3"/>
        </w:rPr>
        <w:t xml:space="preserve"> </w:t>
      </w:r>
      <w:r>
        <w:t>paragraphs</w:t>
      </w:r>
      <w:r>
        <w:rPr>
          <w:spacing w:val="-3"/>
        </w:rPr>
        <w:t xml:space="preserve"> </w:t>
      </w:r>
      <w:r>
        <w:t>1,</w:t>
      </w:r>
      <w:r>
        <w:rPr>
          <w:spacing w:val="-3"/>
        </w:rPr>
        <w:t xml:space="preserve"> </w:t>
      </w:r>
      <w:r>
        <w:t>2,</w:t>
      </w:r>
      <w:r>
        <w:rPr>
          <w:spacing w:val="-3"/>
        </w:rPr>
        <w:t xml:space="preserve"> </w:t>
      </w:r>
      <w:r>
        <w:t>3</w:t>
      </w:r>
      <w:r>
        <w:rPr>
          <w:spacing w:val="-3"/>
        </w:rPr>
        <w:t xml:space="preserve"> </w:t>
      </w:r>
      <w:r>
        <w:t>and</w:t>
      </w:r>
      <w:r>
        <w:rPr>
          <w:spacing w:val="-3"/>
        </w:rPr>
        <w:t xml:space="preserve"> </w:t>
      </w:r>
      <w:r>
        <w:t>4</w:t>
      </w:r>
      <w:r>
        <w:rPr>
          <w:spacing w:val="-3"/>
        </w:rPr>
        <w:t xml:space="preserve"> </w:t>
      </w:r>
      <w:r>
        <w:t>above,</w:t>
      </w:r>
      <w:r>
        <w:rPr>
          <w:spacing w:val="-3"/>
        </w:rPr>
        <w:t xml:space="preserve"> </w:t>
      </w:r>
      <w:r>
        <w:t>a</w:t>
      </w:r>
      <w:ins w:id="60" w:author="Author">
        <w:r w:rsidR="00D20BA4" w:rsidRPr="00D75A33">
          <w:rPr>
            <w:b/>
            <w:bCs/>
          </w:rPr>
          <w:t>]</w:t>
        </w:r>
        <w:r w:rsidR="00D20BA4">
          <w:rPr>
            <w:spacing w:val="-3"/>
          </w:rPr>
          <w:t xml:space="preserve"> </w:t>
        </w:r>
        <w:r w:rsidR="00D20BA4" w:rsidRPr="00D75A33">
          <w:rPr>
            <w:b/>
            <w:bCs/>
            <w:spacing w:val="-3"/>
          </w:rPr>
          <w:t>[A]</w:t>
        </w:r>
      </w:ins>
      <w:r>
        <w:rPr>
          <w:spacing w:val="-3"/>
        </w:rPr>
        <w:t xml:space="preserve"> </w:t>
      </w:r>
      <w:r>
        <w:t>Cooperation</w:t>
      </w:r>
      <w:r>
        <w:rPr>
          <w:spacing w:val="-3"/>
        </w:rPr>
        <w:t xml:space="preserve"> </w:t>
      </w:r>
      <w:r>
        <w:t>Mechanism</w:t>
      </w:r>
      <w:ins w:id="61" w:author="Author">
        <w:r w:rsidR="00D20BA4">
          <w:t xml:space="preserve"> </w:t>
        </w:r>
        <w:r w:rsidR="00D20BA4">
          <w:rPr>
            <w:b/>
            <w:bCs/>
          </w:rPr>
          <w:t>[on capacity building, technical assistance and technology transfer]</w:t>
        </w:r>
      </w:ins>
      <w:r>
        <w:rPr>
          <w:spacing w:val="-4"/>
        </w:rPr>
        <w:t xml:space="preserve"> </w:t>
      </w:r>
      <w:r>
        <w:t>is</w:t>
      </w:r>
      <w:r>
        <w:rPr>
          <w:spacing w:val="-2"/>
        </w:rPr>
        <w:t xml:space="preserve"> </w:t>
      </w:r>
      <w:r>
        <w:t xml:space="preserve">hereby </w:t>
      </w:r>
      <w:r>
        <w:rPr>
          <w:spacing w:val="-2"/>
        </w:rPr>
        <w:t>established.]</w:t>
      </w:r>
    </w:p>
    <w:p w14:paraId="14FBB28A" w14:textId="77777777" w:rsidR="003C06C5" w:rsidRDefault="003C06C5" w:rsidP="008C3021">
      <w:pPr>
        <w:pStyle w:val="BodyText"/>
        <w:tabs>
          <w:tab w:val="left" w:pos="838"/>
        </w:tabs>
        <w:ind w:left="118" w:right="1153"/>
        <w:rPr>
          <w:ins w:id="62" w:author="Author"/>
          <w:spacing w:val="-2"/>
        </w:rPr>
      </w:pPr>
    </w:p>
    <w:p w14:paraId="0686B90C" w14:textId="527E123D" w:rsidR="003C06C5" w:rsidRPr="00D75A33" w:rsidRDefault="6389C84B" w:rsidP="008C3021">
      <w:pPr>
        <w:pStyle w:val="BodyText"/>
        <w:tabs>
          <w:tab w:val="left" w:pos="838"/>
        </w:tabs>
        <w:ind w:left="118" w:right="1153"/>
        <w:rPr>
          <w:ins w:id="63" w:author="Author"/>
          <w:b/>
          <w:bCs/>
          <w:spacing w:val="-2"/>
        </w:rPr>
      </w:pPr>
      <w:ins w:id="64" w:author="Author">
        <w:r w:rsidRPr="524E6DD5">
          <w:rPr>
            <w:b/>
            <w:bCs/>
            <w:i/>
            <w:iCs/>
          </w:rPr>
          <w:t>[</w:t>
        </w:r>
        <w:r w:rsidR="66566851" w:rsidRPr="00D75A33">
          <w:rPr>
            <w:b/>
            <w:bCs/>
            <w:i/>
            <w:iCs/>
          </w:rPr>
          <w:t xml:space="preserve">5. Alt. </w:t>
        </w:r>
        <w:r w:rsidR="00F86752">
          <w:tab/>
        </w:r>
        <w:r w:rsidR="66566851" w:rsidRPr="00D75A33">
          <w:rPr>
            <w:b/>
            <w:bCs/>
          </w:rPr>
          <w:t xml:space="preserve">A Mechanism for International </w:t>
        </w:r>
        <w:r w:rsidR="6CC15AFC" w:rsidRPr="00D75A33">
          <w:rPr>
            <w:b/>
            <w:bCs/>
          </w:rPr>
          <w:t>Cooperation is hereby established, under the authority of the Conference of the Parties, to facilitate the implementation of the instrument by supporting developing country Parties, as referred to in paragraphs 1, 2, 3 and 4, including through, inter alia:</w:t>
        </w:r>
      </w:ins>
    </w:p>
    <w:p w14:paraId="581608F4" w14:textId="77777777" w:rsidR="00932932" w:rsidRPr="00D75A33" w:rsidRDefault="00932932" w:rsidP="008C3021">
      <w:pPr>
        <w:pStyle w:val="BodyText"/>
        <w:tabs>
          <w:tab w:val="left" w:pos="838"/>
        </w:tabs>
        <w:ind w:left="118" w:right="1153"/>
        <w:rPr>
          <w:ins w:id="65" w:author="Author"/>
          <w:b/>
          <w:bCs/>
        </w:rPr>
      </w:pPr>
    </w:p>
    <w:p w14:paraId="6BD0CADB" w14:textId="18C3EAFD" w:rsidR="00F86752" w:rsidRPr="00D75A33" w:rsidRDefault="00F86752" w:rsidP="00D75A33">
      <w:pPr>
        <w:pStyle w:val="BodyText"/>
        <w:tabs>
          <w:tab w:val="left" w:pos="838"/>
        </w:tabs>
        <w:ind w:left="1438" w:right="1153" w:hanging="1320"/>
        <w:rPr>
          <w:ins w:id="66" w:author="Author"/>
          <w:b/>
          <w:bCs/>
        </w:rPr>
      </w:pPr>
      <w:ins w:id="67" w:author="Author">
        <w:r w:rsidRPr="00D75A33">
          <w:rPr>
            <w:b/>
            <w:bCs/>
          </w:rPr>
          <w:tab/>
          <w:t>a)</w:t>
        </w:r>
        <w:r>
          <w:tab/>
        </w:r>
        <w:r w:rsidRPr="00D75A33">
          <w:rPr>
            <w:b/>
            <w:bCs/>
          </w:rPr>
          <w:t xml:space="preserve">Capacity-building, technical assistance, knowledge-sharing and technology transfer, including through initiatives of governments, the private sector, academia, and international </w:t>
        </w:r>
        <w:proofErr w:type="gramStart"/>
        <w:r w:rsidRPr="00D75A33">
          <w:rPr>
            <w:b/>
            <w:bCs/>
          </w:rPr>
          <w:t>organizations;</w:t>
        </w:r>
        <w:proofErr w:type="gramEnd"/>
      </w:ins>
    </w:p>
    <w:p w14:paraId="4403242D" w14:textId="2C85D26A" w:rsidR="00F86752" w:rsidRPr="00D75A33" w:rsidRDefault="00F86752" w:rsidP="00D75A33">
      <w:pPr>
        <w:pStyle w:val="BodyText"/>
        <w:tabs>
          <w:tab w:val="left" w:pos="838"/>
        </w:tabs>
        <w:ind w:left="1440" w:right="1153" w:hanging="1320"/>
        <w:rPr>
          <w:ins w:id="68" w:author="Author"/>
          <w:b/>
          <w:bCs/>
        </w:rPr>
      </w:pPr>
      <w:ins w:id="69" w:author="Author">
        <w:r w:rsidRPr="00D75A33">
          <w:rPr>
            <w:b/>
            <w:bCs/>
          </w:rPr>
          <w:tab/>
          <w:t>b)</w:t>
        </w:r>
        <w:r>
          <w:tab/>
        </w:r>
        <w:r w:rsidRPr="00D75A33">
          <w:rPr>
            <w:b/>
            <w:bCs/>
          </w:rPr>
          <w:t xml:space="preserve">Keeping a reference basket of evidence-based </w:t>
        </w:r>
        <w:proofErr w:type="spellStart"/>
        <w:r w:rsidRPr="00D75A33">
          <w:rPr>
            <w:b/>
            <w:bCs/>
          </w:rPr>
          <w:t>programmes</w:t>
        </w:r>
        <w:proofErr w:type="spellEnd"/>
        <w:r w:rsidRPr="00D75A33">
          <w:rPr>
            <w:b/>
            <w:bCs/>
          </w:rPr>
          <w:t xml:space="preserve"> and policy instruments, based on transparent inclusion criteria, to support </w:t>
        </w:r>
        <w:proofErr w:type="gramStart"/>
        <w:r w:rsidRPr="00D75A33">
          <w:rPr>
            <w:b/>
            <w:bCs/>
          </w:rPr>
          <w:t>developing country</w:t>
        </w:r>
        <w:proofErr w:type="gramEnd"/>
        <w:r w:rsidRPr="00D75A33">
          <w:rPr>
            <w:b/>
            <w:bCs/>
          </w:rPr>
          <w:t xml:space="preserve"> Parties, </w:t>
        </w:r>
        <w:proofErr w:type="gramStart"/>
        <w:r w:rsidRPr="00D75A33">
          <w:rPr>
            <w:b/>
            <w:bCs/>
          </w:rPr>
          <w:t>in particular through</w:t>
        </w:r>
        <w:proofErr w:type="gramEnd"/>
        <w:r w:rsidRPr="00D75A33">
          <w:rPr>
            <w:b/>
            <w:bCs/>
          </w:rPr>
          <w:t xml:space="preserve"> their national action </w:t>
        </w:r>
        <w:proofErr w:type="gramStart"/>
        <w:r w:rsidRPr="00D75A33">
          <w:rPr>
            <w:b/>
            <w:bCs/>
          </w:rPr>
          <w:t>plans;</w:t>
        </w:r>
        <w:proofErr w:type="gramEnd"/>
      </w:ins>
    </w:p>
    <w:p w14:paraId="478FAC7C" w14:textId="56C12F66" w:rsidR="00F86752" w:rsidRPr="00D75A33" w:rsidRDefault="00F86752" w:rsidP="00D75A33">
      <w:pPr>
        <w:pStyle w:val="BodyText"/>
        <w:tabs>
          <w:tab w:val="left" w:pos="838"/>
        </w:tabs>
        <w:ind w:left="838" w:right="1153" w:hanging="720"/>
        <w:rPr>
          <w:ins w:id="70" w:author="Author"/>
          <w:b/>
          <w:bCs/>
        </w:rPr>
      </w:pPr>
      <w:ins w:id="71" w:author="Author">
        <w:r w:rsidRPr="00D75A33">
          <w:rPr>
            <w:b/>
            <w:bCs/>
          </w:rPr>
          <w:tab/>
          <w:t>c)</w:t>
        </w:r>
        <w:r>
          <w:tab/>
        </w:r>
        <w:r w:rsidRPr="00D75A33">
          <w:rPr>
            <w:b/>
            <w:bCs/>
          </w:rPr>
          <w:t xml:space="preserve">Identifying and recommending initiatives to promote the facilitated access to </w:t>
        </w:r>
        <w:r>
          <w:tab/>
        </w:r>
        <w:r w:rsidRPr="00D75A33">
          <w:rPr>
            <w:b/>
            <w:bCs/>
          </w:rPr>
          <w:t xml:space="preserve">and transfer of environmentally sound </w:t>
        </w:r>
        <w:proofErr w:type="gramStart"/>
        <w:r w:rsidRPr="00D75A33">
          <w:rPr>
            <w:b/>
            <w:bCs/>
          </w:rPr>
          <w:t>technologies;</w:t>
        </w:r>
        <w:proofErr w:type="gramEnd"/>
      </w:ins>
    </w:p>
    <w:p w14:paraId="6DD8FE97" w14:textId="0CAA71F9" w:rsidR="00F86752" w:rsidRPr="00D75A33" w:rsidRDefault="00F86752" w:rsidP="00D75A33">
      <w:pPr>
        <w:pStyle w:val="BodyText"/>
        <w:tabs>
          <w:tab w:val="left" w:pos="838"/>
        </w:tabs>
        <w:ind w:left="120" w:right="1153" w:hanging="2"/>
        <w:rPr>
          <w:ins w:id="72" w:author="Author"/>
          <w:b/>
          <w:bCs/>
        </w:rPr>
      </w:pPr>
      <w:ins w:id="73" w:author="Author">
        <w:r w:rsidRPr="00D75A33">
          <w:rPr>
            <w:b/>
            <w:bCs/>
          </w:rPr>
          <w:tab/>
        </w:r>
        <w:r w:rsidRPr="00D75A33">
          <w:rPr>
            <w:b/>
            <w:bCs/>
          </w:rPr>
          <w:tab/>
          <w:t>d)</w:t>
        </w:r>
        <w:r>
          <w:tab/>
        </w:r>
        <w:r w:rsidRPr="00D75A33">
          <w:rPr>
            <w:b/>
            <w:bCs/>
          </w:rPr>
          <w:t xml:space="preserve">Promoting synergies with existing initiatives and supporting the mobilization of </w:t>
        </w:r>
        <w:r>
          <w:tab/>
        </w:r>
        <w:r>
          <w:tab/>
        </w:r>
        <w:r w:rsidRPr="00D75A33">
          <w:rPr>
            <w:b/>
            <w:bCs/>
          </w:rPr>
          <w:t xml:space="preserve">resources complementary to those provided under Article </w:t>
        </w:r>
        <w:proofErr w:type="gramStart"/>
        <w:r w:rsidRPr="00D75A33">
          <w:rPr>
            <w:b/>
            <w:bCs/>
          </w:rPr>
          <w:t>11;</w:t>
        </w:r>
        <w:proofErr w:type="gramEnd"/>
      </w:ins>
    </w:p>
    <w:p w14:paraId="21F8DAB3" w14:textId="4C23FA86" w:rsidR="00932932" w:rsidRPr="00C41766" w:rsidRDefault="00F86752" w:rsidP="00F86752">
      <w:pPr>
        <w:pStyle w:val="BodyText"/>
        <w:tabs>
          <w:tab w:val="left" w:pos="838"/>
        </w:tabs>
        <w:ind w:left="120" w:right="1153" w:hanging="2"/>
        <w:rPr>
          <w:ins w:id="74" w:author="Author"/>
          <w:b/>
          <w:bCs/>
        </w:rPr>
      </w:pPr>
      <w:ins w:id="75" w:author="Author">
        <w:r w:rsidRPr="00D75A33">
          <w:rPr>
            <w:b/>
            <w:bCs/>
          </w:rPr>
          <w:tab/>
        </w:r>
        <w:r w:rsidRPr="00D75A33">
          <w:rPr>
            <w:b/>
            <w:bCs/>
          </w:rPr>
          <w:tab/>
          <w:t>e)</w:t>
        </w:r>
        <w:r>
          <w:tab/>
        </w:r>
        <w:r w:rsidRPr="00D75A33">
          <w:rPr>
            <w:b/>
            <w:bCs/>
          </w:rPr>
          <w:t xml:space="preserve">Monitoring progress in international cooperation efforts to inform the periodic </w:t>
        </w:r>
        <w:r>
          <w:tab/>
        </w:r>
        <w:r>
          <w:tab/>
        </w:r>
        <w:r w:rsidRPr="00D75A33">
          <w:rPr>
            <w:b/>
            <w:bCs/>
          </w:rPr>
          <w:t>review of the implementation of the instrument.</w:t>
        </w:r>
        <w:r w:rsidRPr="22929076">
          <w:rPr>
            <w:b/>
            <w:bCs/>
          </w:rPr>
          <w:t>]</w:t>
        </w:r>
      </w:ins>
    </w:p>
    <w:p w14:paraId="077BCD0B" w14:textId="77777777" w:rsidR="00F86752" w:rsidRPr="00D75A33" w:rsidRDefault="00F86752" w:rsidP="00D75A33">
      <w:pPr>
        <w:pStyle w:val="BodyText"/>
        <w:tabs>
          <w:tab w:val="left" w:pos="838"/>
        </w:tabs>
        <w:ind w:left="120" w:right="1153" w:hanging="2"/>
        <w:rPr>
          <w:ins w:id="76" w:author="Author"/>
          <w:b/>
          <w:bCs/>
        </w:rPr>
      </w:pPr>
    </w:p>
    <w:p w14:paraId="617E83D1" w14:textId="009D91FA" w:rsidR="00932932" w:rsidRPr="00D75A33" w:rsidRDefault="00C41766" w:rsidP="00867591">
      <w:pPr>
        <w:pStyle w:val="BodyText"/>
        <w:tabs>
          <w:tab w:val="left" w:pos="838"/>
        </w:tabs>
        <w:ind w:left="118" w:right="1153"/>
        <w:rPr>
          <w:b/>
          <w:bCs/>
        </w:rPr>
      </w:pPr>
      <w:ins w:id="77" w:author="Author">
        <w:r w:rsidRPr="00C41766">
          <w:rPr>
            <w:b/>
            <w:bCs/>
          </w:rPr>
          <w:t>[</w:t>
        </w:r>
        <w:r w:rsidR="00F86752" w:rsidRPr="00D75A33">
          <w:rPr>
            <w:b/>
            <w:bCs/>
          </w:rPr>
          <w:t>5. Bis.</w:t>
        </w:r>
        <w:r w:rsidR="00F86752" w:rsidRPr="00D75A33">
          <w:rPr>
            <w:b/>
            <w:bCs/>
          </w:rPr>
          <w:tab/>
        </w:r>
        <w:r w:rsidRPr="00D75A33">
          <w:rPr>
            <w:b/>
            <w:bCs/>
          </w:rPr>
          <w:t xml:space="preserve">The Mechanism for International Cooperation shall be cost-effective and administered by a lean team of the Secretariat. A Board of Advisors, composed of senior experts elected by the Conference of the Parties upon nomination by Parties as well as observer organizations and </w:t>
        </w:r>
        <w:r w:rsidRPr="00D75A33">
          <w:rPr>
            <w:b/>
            <w:bCs/>
          </w:rPr>
          <w:lastRenderedPageBreak/>
          <w:t xml:space="preserve">institutions engaged in providing capacity-building and technology support to developing country Parties, shall provide recommendations to the Conference of the Parties, inter alia, on the transparent inclusion criteria </w:t>
        </w:r>
        <w:r w:rsidR="00DE374D" w:rsidRPr="00DE374D">
          <w:rPr>
            <w:b/>
            <w:bCs/>
          </w:rPr>
          <w:t>referred</w:t>
        </w:r>
        <w:r w:rsidRPr="00D75A33">
          <w:rPr>
            <w:b/>
            <w:bCs/>
          </w:rPr>
          <w:t xml:space="preserve"> to in paragraph 5, “b”.</w:t>
        </w:r>
        <w:r w:rsidR="00E60093">
          <w:rPr>
            <w:b/>
            <w:bCs/>
          </w:rPr>
          <w:t xml:space="preserve">] </w:t>
        </w:r>
      </w:ins>
    </w:p>
    <w:p w14:paraId="663B4C1F" w14:textId="77777777" w:rsidR="008C3021" w:rsidRDefault="008C3021" w:rsidP="008C3021">
      <w:pPr>
        <w:pStyle w:val="BodyText"/>
      </w:pPr>
    </w:p>
    <w:p w14:paraId="0BE42B4A" w14:textId="46FF5949" w:rsidR="008C3021" w:rsidRDefault="618C3069" w:rsidP="524E6DD5">
      <w:pPr>
        <w:pStyle w:val="ListParagraph"/>
        <w:numPr>
          <w:ilvl w:val="0"/>
          <w:numId w:val="19"/>
        </w:numPr>
        <w:tabs>
          <w:tab w:val="left" w:pos="838"/>
        </w:tabs>
        <w:ind w:right="662" w:firstLine="0"/>
        <w:rPr>
          <w:sz w:val="20"/>
          <w:szCs w:val="20"/>
        </w:rPr>
      </w:pPr>
      <w:r w:rsidRPr="524E6DD5">
        <w:rPr>
          <w:sz w:val="20"/>
          <w:szCs w:val="20"/>
        </w:rPr>
        <w:t>The</w:t>
      </w:r>
      <w:r w:rsidRPr="524E6DD5">
        <w:rPr>
          <w:spacing w:val="-4"/>
          <w:sz w:val="20"/>
          <w:szCs w:val="20"/>
        </w:rPr>
        <w:t xml:space="preserve"> </w:t>
      </w:r>
      <w:r w:rsidRPr="524E6DD5">
        <w:rPr>
          <w:sz w:val="20"/>
          <w:szCs w:val="20"/>
        </w:rPr>
        <w:t>Conference</w:t>
      </w:r>
      <w:r w:rsidRPr="524E6DD5">
        <w:rPr>
          <w:spacing w:val="-4"/>
          <w:sz w:val="20"/>
          <w:szCs w:val="20"/>
        </w:rPr>
        <w:t xml:space="preserve"> </w:t>
      </w:r>
      <w:r w:rsidRPr="524E6DD5">
        <w:rPr>
          <w:sz w:val="20"/>
          <w:szCs w:val="20"/>
        </w:rPr>
        <w:t>of</w:t>
      </w:r>
      <w:r w:rsidRPr="524E6DD5">
        <w:rPr>
          <w:spacing w:val="-5"/>
          <w:sz w:val="20"/>
          <w:szCs w:val="20"/>
        </w:rPr>
        <w:t xml:space="preserve"> </w:t>
      </w:r>
      <w:r w:rsidRPr="524E6DD5">
        <w:rPr>
          <w:sz w:val="20"/>
          <w:szCs w:val="20"/>
        </w:rPr>
        <w:t>the</w:t>
      </w:r>
      <w:r w:rsidRPr="524E6DD5">
        <w:rPr>
          <w:spacing w:val="-4"/>
          <w:sz w:val="20"/>
          <w:szCs w:val="20"/>
        </w:rPr>
        <w:t xml:space="preserve"> </w:t>
      </w:r>
      <w:r w:rsidRPr="524E6DD5">
        <w:rPr>
          <w:sz w:val="20"/>
          <w:szCs w:val="20"/>
        </w:rPr>
        <w:t>Parties,</w:t>
      </w:r>
      <w:r w:rsidRPr="524E6DD5">
        <w:rPr>
          <w:spacing w:val="-3"/>
          <w:sz w:val="20"/>
          <w:szCs w:val="20"/>
        </w:rPr>
        <w:t xml:space="preserve"> </w:t>
      </w:r>
      <w:r w:rsidRPr="524E6DD5">
        <w:rPr>
          <w:sz w:val="20"/>
          <w:szCs w:val="20"/>
        </w:rPr>
        <w:t>at</w:t>
      </w:r>
      <w:r w:rsidRPr="524E6DD5">
        <w:rPr>
          <w:spacing w:val="-3"/>
          <w:sz w:val="20"/>
          <w:szCs w:val="20"/>
        </w:rPr>
        <w:t xml:space="preserve"> </w:t>
      </w:r>
      <w:r w:rsidRPr="524E6DD5">
        <w:rPr>
          <w:sz w:val="20"/>
          <w:szCs w:val="20"/>
        </w:rPr>
        <w:t>its</w:t>
      </w:r>
      <w:r w:rsidRPr="524E6DD5">
        <w:rPr>
          <w:spacing w:val="-2"/>
          <w:sz w:val="20"/>
          <w:szCs w:val="20"/>
        </w:rPr>
        <w:t xml:space="preserve"> </w:t>
      </w:r>
      <w:r w:rsidRPr="524E6DD5">
        <w:rPr>
          <w:sz w:val="20"/>
          <w:szCs w:val="20"/>
        </w:rPr>
        <w:t>first</w:t>
      </w:r>
      <w:r w:rsidRPr="524E6DD5">
        <w:rPr>
          <w:spacing w:val="-3"/>
          <w:sz w:val="20"/>
          <w:szCs w:val="20"/>
        </w:rPr>
        <w:t xml:space="preserve"> </w:t>
      </w:r>
      <w:r w:rsidRPr="524E6DD5">
        <w:rPr>
          <w:sz w:val="20"/>
          <w:szCs w:val="20"/>
        </w:rPr>
        <w:t>meeting,</w:t>
      </w:r>
      <w:r w:rsidRPr="524E6DD5">
        <w:rPr>
          <w:spacing w:val="-3"/>
          <w:sz w:val="20"/>
          <w:szCs w:val="20"/>
        </w:rPr>
        <w:t xml:space="preserve"> </w:t>
      </w:r>
      <w:r w:rsidRPr="524E6DD5">
        <w:rPr>
          <w:sz w:val="20"/>
          <w:szCs w:val="20"/>
        </w:rPr>
        <w:t>shall</w:t>
      </w:r>
      <w:r w:rsidRPr="524E6DD5">
        <w:rPr>
          <w:spacing w:val="-3"/>
          <w:sz w:val="20"/>
          <w:szCs w:val="20"/>
        </w:rPr>
        <w:t xml:space="preserve"> </w:t>
      </w:r>
      <w:r w:rsidRPr="524E6DD5">
        <w:rPr>
          <w:sz w:val="20"/>
          <w:szCs w:val="20"/>
        </w:rPr>
        <w:t>make</w:t>
      </w:r>
      <w:r w:rsidRPr="524E6DD5">
        <w:rPr>
          <w:spacing w:val="-4"/>
          <w:sz w:val="20"/>
          <w:szCs w:val="20"/>
        </w:rPr>
        <w:t xml:space="preserve"> </w:t>
      </w:r>
      <w:r w:rsidRPr="524E6DD5">
        <w:rPr>
          <w:sz w:val="20"/>
          <w:szCs w:val="20"/>
        </w:rPr>
        <w:t>recommendations</w:t>
      </w:r>
      <w:r w:rsidRPr="524E6DD5">
        <w:rPr>
          <w:spacing w:val="-3"/>
          <w:sz w:val="20"/>
          <w:szCs w:val="20"/>
        </w:rPr>
        <w:t xml:space="preserve"> </w:t>
      </w:r>
      <w:r w:rsidRPr="524E6DD5">
        <w:rPr>
          <w:sz w:val="20"/>
          <w:szCs w:val="20"/>
        </w:rPr>
        <w:t>on</w:t>
      </w:r>
      <w:r w:rsidRPr="524E6DD5">
        <w:rPr>
          <w:spacing w:val="-3"/>
          <w:sz w:val="20"/>
          <w:szCs w:val="20"/>
        </w:rPr>
        <w:t xml:space="preserve"> </w:t>
      </w:r>
      <w:r w:rsidRPr="524E6DD5">
        <w:rPr>
          <w:sz w:val="20"/>
          <w:szCs w:val="20"/>
        </w:rPr>
        <w:t>how</w:t>
      </w:r>
      <w:r w:rsidRPr="524E6DD5">
        <w:rPr>
          <w:spacing w:val="-4"/>
          <w:sz w:val="20"/>
          <w:szCs w:val="20"/>
        </w:rPr>
        <w:t xml:space="preserve"> </w:t>
      </w:r>
      <w:r w:rsidRPr="524E6DD5">
        <w:rPr>
          <w:sz w:val="20"/>
          <w:szCs w:val="20"/>
        </w:rPr>
        <w:t xml:space="preserve">capacity building, technical assistance and </w:t>
      </w:r>
      <w:ins w:id="78" w:author="Author">
        <w:r w:rsidR="141C750A" w:rsidRPr="524E6DD5">
          <w:rPr>
            <w:b/>
            <w:bCs/>
            <w:sz w:val="20"/>
            <w:szCs w:val="20"/>
          </w:rPr>
          <w:t>[</w:t>
        </w:r>
      </w:ins>
      <w:r w:rsidRPr="524E6DD5">
        <w:rPr>
          <w:sz w:val="20"/>
          <w:szCs w:val="20"/>
        </w:rPr>
        <w:t>safe</w:t>
      </w:r>
      <w:ins w:id="79" w:author="Author">
        <w:r w:rsidR="141C750A" w:rsidRPr="524E6DD5">
          <w:rPr>
            <w:b/>
            <w:bCs/>
            <w:sz w:val="20"/>
            <w:szCs w:val="20"/>
          </w:rPr>
          <w:t>]</w:t>
        </w:r>
      </w:ins>
      <w:r w:rsidRPr="524E6DD5">
        <w:rPr>
          <w:sz w:val="20"/>
          <w:szCs w:val="20"/>
        </w:rPr>
        <w:t xml:space="preserve"> technology transfer could be further enhanced under this Article</w:t>
      </w:r>
      <w:ins w:id="80" w:author="Author">
        <w:r w:rsidR="60A2D43E" w:rsidRPr="524E6DD5">
          <w:rPr>
            <w:sz w:val="20"/>
            <w:szCs w:val="20"/>
          </w:rPr>
          <w:t xml:space="preserve"> </w:t>
        </w:r>
        <w:r w:rsidR="60A2D43E" w:rsidRPr="524E6DD5">
          <w:rPr>
            <w:b/>
            <w:bCs/>
            <w:sz w:val="20"/>
            <w:szCs w:val="20"/>
          </w:rPr>
          <w:t>[</w:t>
        </w:r>
      </w:ins>
      <w:r w:rsidRPr="524E6DD5">
        <w:rPr>
          <w:sz w:val="20"/>
          <w:szCs w:val="20"/>
        </w:rPr>
        <w:t>,</w:t>
      </w:r>
      <w:ins w:id="81" w:author="Author">
        <w:r w:rsidR="141C750A" w:rsidRPr="524E6DD5">
          <w:rPr>
            <w:sz w:val="20"/>
            <w:szCs w:val="20"/>
          </w:rPr>
          <w:t xml:space="preserve"> </w:t>
        </w:r>
        <w:r w:rsidR="141C750A" w:rsidRPr="524E6DD5">
          <w:rPr>
            <w:b/>
            <w:bCs/>
            <w:sz w:val="20"/>
            <w:szCs w:val="20"/>
          </w:rPr>
          <w:t xml:space="preserve">[and </w:t>
        </w:r>
        <w:proofErr w:type="gramStart"/>
        <w:r w:rsidR="141C750A" w:rsidRPr="524E6DD5">
          <w:rPr>
            <w:b/>
            <w:bCs/>
            <w:sz w:val="20"/>
            <w:szCs w:val="20"/>
          </w:rPr>
          <w:t>develop]</w:t>
        </w:r>
      </w:ins>
      <w:r w:rsidRPr="524E6DD5">
        <w:rPr>
          <w:sz w:val="20"/>
          <w:szCs w:val="20"/>
        </w:rPr>
        <w:t xml:space="preserve"> [</w:t>
      </w:r>
      <w:proofErr w:type="gramEnd"/>
      <w:ins w:id="82" w:author="Author">
        <w:r w:rsidR="141C750A" w:rsidRPr="524E6DD5">
          <w:rPr>
            <w:b/>
            <w:bCs/>
            <w:sz w:val="20"/>
            <w:szCs w:val="20"/>
          </w:rPr>
          <w:t>[</w:t>
        </w:r>
      </w:ins>
      <w:r w:rsidRPr="524E6DD5">
        <w:rPr>
          <w:sz w:val="20"/>
          <w:szCs w:val="20"/>
        </w:rPr>
        <w:t>including</w:t>
      </w:r>
      <w:ins w:id="83" w:author="Author">
        <w:r w:rsidR="141C750A" w:rsidRPr="524E6DD5">
          <w:rPr>
            <w:b/>
            <w:bCs/>
            <w:sz w:val="20"/>
            <w:szCs w:val="20"/>
          </w:rPr>
          <w:t>]</w:t>
        </w:r>
      </w:ins>
      <w:r w:rsidRPr="524E6DD5">
        <w:rPr>
          <w:sz w:val="20"/>
          <w:szCs w:val="20"/>
        </w:rPr>
        <w:t xml:space="preserve"> the terms of reference and modalities of the</w:t>
      </w:r>
      <w:ins w:id="84" w:author="Author">
        <w:r w:rsidR="6FD61366" w:rsidRPr="524E6DD5">
          <w:rPr>
            <w:sz w:val="20"/>
            <w:szCs w:val="20"/>
          </w:rPr>
          <w:t xml:space="preserve"> </w:t>
        </w:r>
        <w:r w:rsidR="6FD61366" w:rsidRPr="524E6DD5">
          <w:rPr>
            <w:b/>
            <w:bCs/>
            <w:sz w:val="20"/>
            <w:szCs w:val="20"/>
          </w:rPr>
          <w:t>[Mechanism for International]</w:t>
        </w:r>
      </w:ins>
      <w:r w:rsidRPr="524E6DD5">
        <w:rPr>
          <w:sz w:val="20"/>
          <w:szCs w:val="20"/>
        </w:rPr>
        <w:t xml:space="preserve"> Cooperation </w:t>
      </w:r>
      <w:ins w:id="85" w:author="Author">
        <w:r w:rsidR="6FD61366" w:rsidRPr="524E6DD5">
          <w:rPr>
            <w:b/>
            <w:bCs/>
            <w:sz w:val="20"/>
            <w:szCs w:val="20"/>
          </w:rPr>
          <w:t>[</w:t>
        </w:r>
      </w:ins>
      <w:r w:rsidRPr="524E6DD5">
        <w:rPr>
          <w:sz w:val="20"/>
          <w:szCs w:val="20"/>
        </w:rPr>
        <w:t>Mechanism</w:t>
      </w:r>
      <w:ins w:id="86" w:author="Author">
        <w:r w:rsidR="064315D8" w:rsidRPr="524E6DD5">
          <w:rPr>
            <w:b/>
            <w:bCs/>
            <w:sz w:val="20"/>
            <w:szCs w:val="20"/>
          </w:rPr>
          <w:t>]</w:t>
        </w:r>
      </w:ins>
      <w:r w:rsidRPr="524E6DD5">
        <w:rPr>
          <w:sz w:val="20"/>
          <w:szCs w:val="20"/>
        </w:rPr>
        <w:t>]</w:t>
      </w:r>
      <w:ins w:id="87" w:author="Author">
        <w:r w:rsidR="45C34384" w:rsidRPr="524E6DD5">
          <w:rPr>
            <w:b/>
            <w:bCs/>
            <w:sz w:val="20"/>
            <w:szCs w:val="20"/>
          </w:rPr>
          <w:t>]</w:t>
        </w:r>
      </w:ins>
      <w:r w:rsidRPr="524E6DD5">
        <w:rPr>
          <w:sz w:val="20"/>
          <w:szCs w:val="20"/>
        </w:rPr>
        <w:t>.</w:t>
      </w:r>
    </w:p>
    <w:p w14:paraId="4B5D6A2F" w14:textId="77777777" w:rsidR="008C3021" w:rsidRDefault="008C3021" w:rsidP="008C3021">
      <w:pPr>
        <w:pStyle w:val="BodyText"/>
        <w:spacing w:before="1"/>
      </w:pPr>
    </w:p>
    <w:p w14:paraId="59BF5EAB" w14:textId="14CE7867" w:rsidR="008C3021" w:rsidRDefault="00053172" w:rsidP="524E6DD5">
      <w:pPr>
        <w:pStyle w:val="ListParagraph"/>
        <w:numPr>
          <w:ilvl w:val="0"/>
          <w:numId w:val="19"/>
        </w:numPr>
        <w:tabs>
          <w:tab w:val="left" w:pos="838"/>
        </w:tabs>
        <w:ind w:right="196" w:firstLine="0"/>
        <w:rPr>
          <w:sz w:val="20"/>
          <w:szCs w:val="20"/>
        </w:rPr>
      </w:pPr>
      <w:ins w:id="88" w:author="Author">
        <w:r>
          <w:rPr>
            <w:b/>
            <w:bCs/>
            <w:sz w:val="20"/>
            <w:szCs w:val="20"/>
          </w:rPr>
          <w:t>[</w:t>
        </w:r>
      </w:ins>
      <w:r w:rsidR="618C3069" w:rsidRPr="524E6DD5">
        <w:rPr>
          <w:sz w:val="20"/>
          <w:szCs w:val="20"/>
        </w:rPr>
        <w:t xml:space="preserve">In implementing this Article, </w:t>
      </w:r>
      <w:ins w:id="89" w:author="Author">
        <w:r w:rsidR="657710FE" w:rsidRPr="524E6DD5">
          <w:rPr>
            <w:b/>
            <w:bCs/>
            <w:sz w:val="20"/>
            <w:szCs w:val="20"/>
          </w:rPr>
          <w:t>[</w:t>
        </w:r>
      </w:ins>
      <w:r w:rsidR="618C3069" w:rsidRPr="524E6DD5">
        <w:rPr>
          <w:sz w:val="20"/>
          <w:szCs w:val="20"/>
        </w:rPr>
        <w:t>developed country</w:t>
      </w:r>
      <w:ins w:id="90" w:author="Author">
        <w:r w:rsidR="657710FE" w:rsidRPr="524E6DD5">
          <w:rPr>
            <w:b/>
            <w:bCs/>
            <w:sz w:val="20"/>
            <w:szCs w:val="20"/>
          </w:rPr>
          <w:t>]</w:t>
        </w:r>
      </w:ins>
      <w:r w:rsidR="618C3069" w:rsidRPr="524E6DD5">
        <w:rPr>
          <w:sz w:val="20"/>
          <w:szCs w:val="20"/>
        </w:rPr>
        <w:t xml:space="preserve"> Parties </w:t>
      </w:r>
      <w:ins w:id="91" w:author="Author">
        <w:r w:rsidR="75FB24D3" w:rsidRPr="524E6DD5">
          <w:rPr>
            <w:b/>
            <w:bCs/>
            <w:sz w:val="20"/>
            <w:szCs w:val="20"/>
          </w:rPr>
          <w:t>[</w:t>
        </w:r>
      </w:ins>
      <w:r w:rsidR="618C3069" w:rsidRPr="524E6DD5">
        <w:rPr>
          <w:sz w:val="20"/>
          <w:szCs w:val="20"/>
        </w:rPr>
        <w:t>shall</w:t>
      </w:r>
      <w:ins w:id="92" w:author="Author">
        <w:r w:rsidR="75FB24D3" w:rsidRPr="524E6DD5">
          <w:rPr>
            <w:b/>
            <w:bCs/>
            <w:sz w:val="20"/>
            <w:szCs w:val="20"/>
          </w:rPr>
          <w:t xml:space="preserve">] </w:t>
        </w:r>
        <w:r w:rsidR="0F5487DD" w:rsidRPr="524E6DD5">
          <w:rPr>
            <w:b/>
            <w:bCs/>
            <w:sz w:val="20"/>
            <w:szCs w:val="20"/>
          </w:rPr>
          <w:t xml:space="preserve">[recognize the] </w:t>
        </w:r>
        <w:r w:rsidR="75FB24D3" w:rsidRPr="524E6DD5">
          <w:rPr>
            <w:b/>
            <w:bCs/>
            <w:sz w:val="20"/>
            <w:szCs w:val="20"/>
          </w:rPr>
          <w:t>[should take into account to the specific needs</w:t>
        </w:r>
        <w:r w:rsidR="5A89F4F1" w:rsidRPr="524E6DD5">
          <w:rPr>
            <w:b/>
            <w:bCs/>
            <w:sz w:val="20"/>
            <w:szCs w:val="20"/>
          </w:rPr>
          <w:t xml:space="preserve"> and</w:t>
        </w:r>
      </w:ins>
      <w:del w:id="93" w:author="Author">
        <w:r w:rsidR="008C3021" w:rsidRPr="00D75A33" w:rsidDel="618C3069">
          <w:rPr>
            <w:b/>
            <w:bCs/>
            <w:sz w:val="20"/>
            <w:szCs w:val="20"/>
          </w:rPr>
          <w:delText xml:space="preserve"> </w:delText>
        </w:r>
      </w:del>
      <w:ins w:id="94" w:author="Author">
        <w:r w:rsidR="3B8AFBEC" w:rsidRPr="00D75A33">
          <w:rPr>
            <w:b/>
            <w:bCs/>
            <w:sz w:val="20"/>
            <w:szCs w:val="20"/>
          </w:rPr>
          <w:t>]</w:t>
        </w:r>
        <w:r w:rsidR="3B8AFBEC" w:rsidRPr="524E6DD5">
          <w:rPr>
            <w:sz w:val="20"/>
            <w:szCs w:val="20"/>
          </w:rPr>
          <w:t xml:space="preserve"> </w:t>
        </w:r>
        <w:r w:rsidR="3B8AFBEC" w:rsidRPr="524E6DD5">
          <w:rPr>
            <w:b/>
            <w:bCs/>
            <w:sz w:val="20"/>
            <w:szCs w:val="20"/>
          </w:rPr>
          <w:t>[</w:t>
        </w:r>
      </w:ins>
      <w:r w:rsidR="618C3069" w:rsidRPr="524E6DD5">
        <w:rPr>
          <w:sz w:val="20"/>
          <w:szCs w:val="20"/>
        </w:rPr>
        <w:t>give full recognition to the</w:t>
      </w:r>
      <w:ins w:id="95" w:author="Author">
        <w:r w:rsidR="3B8AFBEC" w:rsidRPr="524E6DD5">
          <w:rPr>
            <w:b/>
            <w:bCs/>
            <w:sz w:val="20"/>
            <w:szCs w:val="20"/>
          </w:rPr>
          <w:t>]</w:t>
        </w:r>
      </w:ins>
      <w:r w:rsidR="618C3069" w:rsidRPr="524E6DD5">
        <w:rPr>
          <w:sz w:val="20"/>
          <w:szCs w:val="20"/>
        </w:rPr>
        <w:t xml:space="preserve"> [special] </w:t>
      </w:r>
      <w:ins w:id="96" w:author="Author">
        <w:r w:rsidR="3B8AFBEC" w:rsidRPr="524E6DD5">
          <w:rPr>
            <w:b/>
            <w:bCs/>
            <w:sz w:val="20"/>
            <w:szCs w:val="20"/>
          </w:rPr>
          <w:t>[</w:t>
        </w:r>
      </w:ins>
      <w:r w:rsidR="618C3069" w:rsidRPr="524E6DD5">
        <w:rPr>
          <w:sz w:val="20"/>
          <w:szCs w:val="20"/>
        </w:rPr>
        <w:t>requirements</w:t>
      </w:r>
      <w:ins w:id="97" w:author="Author">
        <w:r w:rsidR="3B8AFBEC" w:rsidRPr="524E6DD5">
          <w:rPr>
            <w:b/>
            <w:bCs/>
            <w:sz w:val="20"/>
            <w:szCs w:val="20"/>
          </w:rPr>
          <w:t>] [circumstances]</w:t>
        </w:r>
      </w:ins>
      <w:r w:rsidR="618C3069" w:rsidRPr="524E6DD5">
        <w:rPr>
          <w:spacing w:val="-2"/>
          <w:sz w:val="20"/>
          <w:szCs w:val="20"/>
        </w:rPr>
        <w:t xml:space="preserve"> </w:t>
      </w:r>
      <w:r w:rsidR="618C3069" w:rsidRPr="524E6DD5">
        <w:rPr>
          <w:sz w:val="20"/>
          <w:szCs w:val="20"/>
        </w:rPr>
        <w:t>of</w:t>
      </w:r>
      <w:r w:rsidR="618C3069" w:rsidRPr="524E6DD5">
        <w:rPr>
          <w:spacing w:val="-5"/>
          <w:sz w:val="20"/>
          <w:szCs w:val="20"/>
        </w:rPr>
        <w:t xml:space="preserve"> </w:t>
      </w:r>
      <w:ins w:id="98" w:author="Author">
        <w:r w:rsidR="0F5487DD" w:rsidRPr="524E6DD5">
          <w:rPr>
            <w:b/>
            <w:bCs/>
            <w:sz w:val="20"/>
            <w:szCs w:val="20"/>
          </w:rPr>
          <w:t>[</w:t>
        </w:r>
      </w:ins>
      <w:r w:rsidR="618C3069" w:rsidRPr="524E6DD5">
        <w:rPr>
          <w:sz w:val="20"/>
          <w:szCs w:val="20"/>
        </w:rPr>
        <w:t>developing</w:t>
      </w:r>
      <w:r w:rsidR="618C3069" w:rsidRPr="524E6DD5">
        <w:rPr>
          <w:spacing w:val="-4"/>
          <w:sz w:val="20"/>
          <w:szCs w:val="20"/>
        </w:rPr>
        <w:t xml:space="preserve"> </w:t>
      </w:r>
      <w:r w:rsidR="618C3069" w:rsidRPr="524E6DD5">
        <w:rPr>
          <w:sz w:val="20"/>
          <w:szCs w:val="20"/>
        </w:rPr>
        <w:t>country</w:t>
      </w:r>
      <w:ins w:id="99" w:author="Author">
        <w:r w:rsidR="6F8B9449" w:rsidRPr="524E6DD5">
          <w:rPr>
            <w:b/>
            <w:bCs/>
            <w:sz w:val="20"/>
            <w:szCs w:val="20"/>
          </w:rPr>
          <w:t>] [Parties most in need]</w:t>
        </w:r>
      </w:ins>
      <w:r w:rsidR="618C3069" w:rsidRPr="524E6DD5">
        <w:rPr>
          <w:sz w:val="20"/>
          <w:szCs w:val="20"/>
        </w:rPr>
        <w:t>,</w:t>
      </w:r>
      <w:r w:rsidR="618C3069" w:rsidRPr="524E6DD5">
        <w:rPr>
          <w:spacing w:val="-3"/>
          <w:sz w:val="20"/>
          <w:szCs w:val="20"/>
        </w:rPr>
        <w:t xml:space="preserve"> </w:t>
      </w:r>
      <w:r w:rsidR="618C3069" w:rsidRPr="524E6DD5">
        <w:rPr>
          <w:sz w:val="20"/>
          <w:szCs w:val="20"/>
        </w:rPr>
        <w:t>in</w:t>
      </w:r>
      <w:r w:rsidR="618C3069" w:rsidRPr="524E6DD5">
        <w:rPr>
          <w:spacing w:val="-4"/>
          <w:sz w:val="20"/>
          <w:szCs w:val="20"/>
        </w:rPr>
        <w:t xml:space="preserve"> </w:t>
      </w:r>
      <w:r w:rsidR="618C3069" w:rsidRPr="524E6DD5">
        <w:rPr>
          <w:sz w:val="20"/>
          <w:szCs w:val="20"/>
        </w:rPr>
        <w:t>particular</w:t>
      </w:r>
      <w:r w:rsidR="618C3069" w:rsidRPr="524E6DD5">
        <w:rPr>
          <w:spacing w:val="-3"/>
          <w:sz w:val="20"/>
          <w:szCs w:val="20"/>
        </w:rPr>
        <w:t xml:space="preserve"> </w:t>
      </w:r>
      <w:ins w:id="100" w:author="Author">
        <w:r w:rsidR="3B8AFBEC" w:rsidRPr="524E6DD5">
          <w:rPr>
            <w:b/>
            <w:bCs/>
            <w:sz w:val="20"/>
            <w:szCs w:val="20"/>
          </w:rPr>
          <w:t>[</w:t>
        </w:r>
      </w:ins>
      <w:r w:rsidR="618C3069" w:rsidRPr="524E6DD5">
        <w:rPr>
          <w:sz w:val="20"/>
          <w:szCs w:val="20"/>
        </w:rPr>
        <w:t>the</w:t>
      </w:r>
      <w:r w:rsidR="618C3069" w:rsidRPr="524E6DD5">
        <w:rPr>
          <w:spacing w:val="-4"/>
          <w:sz w:val="20"/>
          <w:szCs w:val="20"/>
        </w:rPr>
        <w:t xml:space="preserve"> </w:t>
      </w:r>
      <w:r w:rsidR="618C3069" w:rsidRPr="524E6DD5">
        <w:rPr>
          <w:sz w:val="20"/>
          <w:szCs w:val="20"/>
        </w:rPr>
        <w:t>least</w:t>
      </w:r>
      <w:r w:rsidR="618C3069" w:rsidRPr="524E6DD5">
        <w:rPr>
          <w:spacing w:val="-5"/>
          <w:sz w:val="20"/>
          <w:szCs w:val="20"/>
        </w:rPr>
        <w:t xml:space="preserve"> </w:t>
      </w:r>
      <w:r w:rsidR="618C3069" w:rsidRPr="524E6DD5">
        <w:rPr>
          <w:sz w:val="20"/>
          <w:szCs w:val="20"/>
        </w:rPr>
        <w:t>developed</w:t>
      </w:r>
      <w:r w:rsidR="618C3069" w:rsidRPr="524E6DD5">
        <w:rPr>
          <w:spacing w:val="-3"/>
          <w:sz w:val="20"/>
          <w:szCs w:val="20"/>
        </w:rPr>
        <w:t xml:space="preserve"> </w:t>
      </w:r>
      <w:r w:rsidR="618C3069" w:rsidRPr="524E6DD5">
        <w:rPr>
          <w:sz w:val="20"/>
          <w:szCs w:val="20"/>
        </w:rPr>
        <w:t>countries</w:t>
      </w:r>
      <w:ins w:id="101" w:author="Author">
        <w:r w:rsidR="61C4A70C" w:rsidRPr="524E6DD5">
          <w:rPr>
            <w:b/>
            <w:bCs/>
            <w:sz w:val="20"/>
            <w:szCs w:val="20"/>
          </w:rPr>
          <w:t>[</w:t>
        </w:r>
      </w:ins>
      <w:r w:rsidR="618C3069" w:rsidRPr="524E6DD5">
        <w:rPr>
          <w:sz w:val="20"/>
          <w:szCs w:val="20"/>
        </w:rPr>
        <w:t>,</w:t>
      </w:r>
      <w:ins w:id="102" w:author="Author">
        <w:r w:rsidR="61C4A70C" w:rsidRPr="524E6DD5">
          <w:rPr>
            <w:b/>
            <w:bCs/>
            <w:sz w:val="20"/>
            <w:szCs w:val="20"/>
          </w:rPr>
          <w:t>] [and]</w:t>
        </w:r>
      </w:ins>
      <w:r w:rsidR="618C3069" w:rsidRPr="524E6DD5">
        <w:rPr>
          <w:spacing w:val="-3"/>
          <w:sz w:val="20"/>
          <w:szCs w:val="20"/>
        </w:rPr>
        <w:t xml:space="preserve"> </w:t>
      </w:r>
      <w:r w:rsidR="618C3069" w:rsidRPr="524E6DD5">
        <w:rPr>
          <w:sz w:val="20"/>
          <w:szCs w:val="20"/>
        </w:rPr>
        <w:t>small</w:t>
      </w:r>
      <w:r w:rsidR="618C3069" w:rsidRPr="524E6DD5">
        <w:rPr>
          <w:spacing w:val="-3"/>
          <w:sz w:val="20"/>
          <w:szCs w:val="20"/>
        </w:rPr>
        <w:t xml:space="preserve"> </w:t>
      </w:r>
      <w:r w:rsidR="618C3069" w:rsidRPr="524E6DD5">
        <w:rPr>
          <w:sz w:val="20"/>
          <w:szCs w:val="20"/>
        </w:rPr>
        <w:t>island</w:t>
      </w:r>
      <w:r w:rsidR="618C3069" w:rsidRPr="524E6DD5">
        <w:rPr>
          <w:spacing w:val="-3"/>
          <w:sz w:val="20"/>
          <w:szCs w:val="20"/>
        </w:rPr>
        <w:t xml:space="preserve"> </w:t>
      </w:r>
      <w:r w:rsidR="618C3069" w:rsidRPr="524E6DD5">
        <w:rPr>
          <w:sz w:val="20"/>
          <w:szCs w:val="20"/>
        </w:rPr>
        <w:t>developing</w:t>
      </w:r>
      <w:r w:rsidR="618C3069" w:rsidRPr="524E6DD5">
        <w:rPr>
          <w:spacing w:val="-4"/>
          <w:sz w:val="20"/>
          <w:szCs w:val="20"/>
        </w:rPr>
        <w:t xml:space="preserve"> </w:t>
      </w:r>
      <w:r w:rsidR="618C3069" w:rsidRPr="524E6DD5">
        <w:rPr>
          <w:sz w:val="20"/>
          <w:szCs w:val="20"/>
        </w:rPr>
        <w:t>States</w:t>
      </w:r>
      <w:ins w:id="103" w:author="Author">
        <w:r w:rsidR="410331CE" w:rsidRPr="524E6DD5">
          <w:rPr>
            <w:b/>
            <w:bCs/>
            <w:sz w:val="20"/>
            <w:szCs w:val="20"/>
          </w:rPr>
          <w:t>[</w:t>
        </w:r>
      </w:ins>
      <w:r w:rsidR="618C3069" w:rsidRPr="524E6DD5">
        <w:rPr>
          <w:sz w:val="20"/>
          <w:szCs w:val="20"/>
        </w:rPr>
        <w:t>, [landlocked</w:t>
      </w:r>
      <w:r w:rsidR="618C3069" w:rsidRPr="524E6DD5">
        <w:rPr>
          <w:spacing w:val="-2"/>
          <w:sz w:val="20"/>
          <w:szCs w:val="20"/>
        </w:rPr>
        <w:t xml:space="preserve"> </w:t>
      </w:r>
      <w:r w:rsidR="618C3069" w:rsidRPr="524E6DD5">
        <w:rPr>
          <w:sz w:val="20"/>
          <w:szCs w:val="20"/>
        </w:rPr>
        <w:t>developing</w:t>
      </w:r>
      <w:r w:rsidR="618C3069" w:rsidRPr="524E6DD5">
        <w:rPr>
          <w:spacing w:val="-3"/>
          <w:sz w:val="20"/>
          <w:szCs w:val="20"/>
        </w:rPr>
        <w:t xml:space="preserve"> </w:t>
      </w:r>
      <w:r w:rsidR="618C3069" w:rsidRPr="524E6DD5">
        <w:rPr>
          <w:sz w:val="20"/>
          <w:szCs w:val="20"/>
        </w:rPr>
        <w:t>countries],</w:t>
      </w:r>
      <w:r w:rsidR="618C3069" w:rsidRPr="524E6DD5">
        <w:rPr>
          <w:spacing w:val="-1"/>
          <w:sz w:val="20"/>
          <w:szCs w:val="20"/>
        </w:rPr>
        <w:t xml:space="preserve"> </w:t>
      </w:r>
      <w:r w:rsidR="618C3069" w:rsidRPr="524E6DD5">
        <w:rPr>
          <w:sz w:val="20"/>
          <w:szCs w:val="20"/>
        </w:rPr>
        <w:t>[geographically disadvantaged</w:t>
      </w:r>
      <w:r w:rsidR="618C3069" w:rsidRPr="524E6DD5">
        <w:rPr>
          <w:spacing w:val="-2"/>
          <w:sz w:val="20"/>
          <w:szCs w:val="20"/>
        </w:rPr>
        <w:t xml:space="preserve"> </w:t>
      </w:r>
      <w:r w:rsidR="618C3069" w:rsidRPr="524E6DD5">
        <w:rPr>
          <w:sz w:val="20"/>
          <w:szCs w:val="20"/>
        </w:rPr>
        <w:t>States],</w:t>
      </w:r>
      <w:r w:rsidR="618C3069" w:rsidRPr="524E6DD5">
        <w:rPr>
          <w:spacing w:val="-1"/>
          <w:sz w:val="20"/>
          <w:szCs w:val="20"/>
        </w:rPr>
        <w:t xml:space="preserve"> </w:t>
      </w:r>
      <w:r w:rsidR="618C3069" w:rsidRPr="524E6DD5">
        <w:rPr>
          <w:sz w:val="20"/>
          <w:szCs w:val="20"/>
        </w:rPr>
        <w:t>[coastal</w:t>
      </w:r>
      <w:r w:rsidR="618C3069" w:rsidRPr="524E6DD5">
        <w:rPr>
          <w:spacing w:val="-3"/>
          <w:sz w:val="20"/>
          <w:szCs w:val="20"/>
        </w:rPr>
        <w:t xml:space="preserve"> </w:t>
      </w:r>
      <w:r w:rsidR="618C3069" w:rsidRPr="524E6DD5">
        <w:rPr>
          <w:sz w:val="20"/>
          <w:szCs w:val="20"/>
        </w:rPr>
        <w:t>African</w:t>
      </w:r>
      <w:r w:rsidR="618C3069" w:rsidRPr="524E6DD5">
        <w:rPr>
          <w:spacing w:val="-2"/>
          <w:sz w:val="20"/>
          <w:szCs w:val="20"/>
        </w:rPr>
        <w:t xml:space="preserve"> </w:t>
      </w:r>
      <w:r w:rsidR="618C3069" w:rsidRPr="524E6DD5">
        <w:rPr>
          <w:sz w:val="20"/>
          <w:szCs w:val="20"/>
        </w:rPr>
        <w:t>States],</w:t>
      </w:r>
      <w:r w:rsidR="618C3069" w:rsidRPr="524E6DD5">
        <w:rPr>
          <w:spacing w:val="-1"/>
          <w:sz w:val="20"/>
          <w:szCs w:val="20"/>
        </w:rPr>
        <w:t xml:space="preserve"> </w:t>
      </w:r>
      <w:r w:rsidR="618C3069" w:rsidRPr="524E6DD5">
        <w:rPr>
          <w:sz w:val="20"/>
          <w:szCs w:val="20"/>
        </w:rPr>
        <w:t>[archipelagic States], [developing middle-income countries] [and countries with economies in transition]</w:t>
      </w:r>
      <w:ins w:id="104" w:author="Author">
        <w:r w:rsidR="63A5060B" w:rsidRPr="524E6DD5">
          <w:rPr>
            <w:b/>
            <w:bCs/>
            <w:sz w:val="20"/>
            <w:szCs w:val="20"/>
          </w:rPr>
          <w:t>]</w:t>
        </w:r>
        <w:r w:rsidR="79AE8506" w:rsidRPr="524E6DD5">
          <w:rPr>
            <w:b/>
            <w:bCs/>
            <w:sz w:val="20"/>
            <w:szCs w:val="20"/>
          </w:rPr>
          <w:t xml:space="preserve"> [those with significant capacity constraints, such as LDCs and SID</w:t>
        </w:r>
        <w:r w:rsidR="00B404E6">
          <w:rPr>
            <w:b/>
            <w:bCs/>
            <w:sz w:val="20"/>
            <w:szCs w:val="20"/>
          </w:rPr>
          <w:t>S</w:t>
        </w:r>
        <w:r w:rsidR="79AE8506" w:rsidRPr="524E6DD5">
          <w:rPr>
            <w:b/>
            <w:bCs/>
            <w:sz w:val="20"/>
            <w:szCs w:val="20"/>
          </w:rPr>
          <w:t>]</w:t>
        </w:r>
        <w:r w:rsidR="410331CE" w:rsidRPr="524E6DD5">
          <w:rPr>
            <w:b/>
            <w:bCs/>
            <w:sz w:val="20"/>
            <w:szCs w:val="20"/>
          </w:rPr>
          <w:t>]</w:t>
        </w:r>
        <w:r>
          <w:rPr>
            <w:b/>
            <w:bCs/>
            <w:sz w:val="20"/>
            <w:szCs w:val="20"/>
          </w:rPr>
          <w:t>]</w:t>
        </w:r>
      </w:ins>
      <w:r w:rsidR="618C3069" w:rsidRPr="524E6DD5">
        <w:rPr>
          <w:sz w:val="20"/>
          <w:szCs w:val="20"/>
        </w:rPr>
        <w:t>.</w:t>
      </w:r>
    </w:p>
    <w:p w14:paraId="1D9FBEE8" w14:textId="77777777" w:rsidR="008C3021" w:rsidRDefault="008C3021" w:rsidP="008C3021">
      <w:pPr>
        <w:pStyle w:val="BodyText"/>
        <w:rPr>
          <w:ins w:id="105" w:author="Author"/>
        </w:rPr>
      </w:pPr>
    </w:p>
    <w:p w14:paraId="3E9FC695" w14:textId="14D95724" w:rsidR="00F72E9D" w:rsidRPr="00D75A33" w:rsidRDefault="002C7E73" w:rsidP="00D75A33">
      <w:pPr>
        <w:pStyle w:val="BodyText"/>
        <w:ind w:firstLine="118"/>
        <w:rPr>
          <w:ins w:id="106" w:author="Author"/>
          <w:b/>
          <w:bCs/>
        </w:rPr>
      </w:pPr>
      <w:ins w:id="107" w:author="Author">
        <w:r w:rsidRPr="00D75A33">
          <w:rPr>
            <w:b/>
            <w:bCs/>
            <w:i/>
            <w:iCs/>
          </w:rPr>
          <w:t xml:space="preserve">7 </w:t>
        </w:r>
        <w:r w:rsidR="0063630B" w:rsidRPr="00D75A33">
          <w:rPr>
            <w:b/>
            <w:bCs/>
            <w:i/>
            <w:iCs/>
          </w:rPr>
          <w:t>Bis.</w:t>
        </w:r>
        <w:r w:rsidR="00F72E9D" w:rsidRPr="00D75A33">
          <w:rPr>
            <w:rFonts w:eastAsiaTheme="minorHAnsi"/>
          </w:rPr>
          <w:t xml:space="preserve"> </w:t>
        </w:r>
        <w:r w:rsidR="00F72E9D" w:rsidRPr="00D75A33">
          <w:rPr>
            <w:rFonts w:eastAsiaTheme="minorHAnsi"/>
            <w:b/>
            <w:bCs/>
          </w:rPr>
          <w:t>[</w:t>
        </w:r>
        <w:r w:rsidR="00F72E9D" w:rsidRPr="00D75A33">
          <w:rPr>
            <w:b/>
            <w:bCs/>
          </w:rPr>
          <w:t>International cooperation requires a fair and open international trade system conducive to economic</w:t>
        </w:r>
      </w:ins>
    </w:p>
    <w:p w14:paraId="12920AD0" w14:textId="18C801D3" w:rsidR="00F72E9D" w:rsidRPr="00D75A33" w:rsidRDefault="00F72E9D" w:rsidP="00D75A33">
      <w:pPr>
        <w:pStyle w:val="BodyText"/>
        <w:ind w:firstLine="118"/>
        <w:rPr>
          <w:ins w:id="108" w:author="Author"/>
          <w:b/>
          <w:bCs/>
        </w:rPr>
      </w:pPr>
      <w:ins w:id="109" w:author="Author">
        <w:r w:rsidRPr="00D75A33">
          <w:rPr>
            <w:b/>
            <w:bCs/>
          </w:rPr>
          <w:t>growth in developing country Parties. Developed country Parties shall refrain from implementing unilateral</w:t>
        </w:r>
      </w:ins>
    </w:p>
    <w:p w14:paraId="07B58863" w14:textId="33560649" w:rsidR="00F72E9D" w:rsidRPr="00D75A33" w:rsidRDefault="00F72E9D" w:rsidP="00D75A33">
      <w:pPr>
        <w:pStyle w:val="BodyText"/>
        <w:ind w:firstLine="118"/>
        <w:rPr>
          <w:ins w:id="110" w:author="Author"/>
          <w:b/>
          <w:bCs/>
        </w:rPr>
      </w:pPr>
      <w:ins w:id="111" w:author="Author">
        <w:r w:rsidRPr="00D75A33">
          <w:rPr>
            <w:b/>
            <w:bCs/>
          </w:rPr>
          <w:t>trade measures related to plastic pollution and shall submit biennially a report on their compliance with this</w:t>
        </w:r>
      </w:ins>
    </w:p>
    <w:p w14:paraId="2DBF9411" w14:textId="11732EB2" w:rsidR="0063630B" w:rsidRPr="00D75A33" w:rsidRDefault="79C4C0A2" w:rsidP="00D75A33">
      <w:pPr>
        <w:pStyle w:val="BodyText"/>
        <w:ind w:firstLine="118"/>
        <w:rPr>
          <w:b/>
          <w:bCs/>
        </w:rPr>
      </w:pPr>
      <w:ins w:id="112" w:author="Author">
        <w:r w:rsidRPr="00D75A33">
          <w:rPr>
            <w:b/>
            <w:bCs/>
          </w:rPr>
          <w:t>legally binding obligation.]</w:t>
        </w:r>
      </w:ins>
    </w:p>
    <w:p w14:paraId="22DBD452" w14:textId="77777777" w:rsidR="00A031C3" w:rsidRDefault="00A031C3">
      <w:pPr>
        <w:pStyle w:val="BodyText"/>
      </w:pPr>
    </w:p>
    <w:p w14:paraId="666D2527" w14:textId="77777777" w:rsidR="00A031C3" w:rsidRDefault="00A031C3">
      <w:pPr>
        <w:pStyle w:val="BodyText"/>
        <w:spacing w:before="26"/>
      </w:pPr>
    </w:p>
    <w:p w14:paraId="7654A8AF" w14:textId="77777777" w:rsidR="00A031C3" w:rsidRDefault="004D7701">
      <w:pPr>
        <w:pStyle w:val="BodyText"/>
        <w:spacing w:before="196"/>
      </w:pPr>
      <w:r>
        <w:rPr>
          <w:noProof/>
        </w:rPr>
        <mc:AlternateContent>
          <mc:Choice Requires="wps">
            <w:drawing>
              <wp:anchor distT="0" distB="0" distL="0" distR="0" simplePos="0" relativeHeight="251658240" behindDoc="1" locked="0" layoutInCell="1" allowOverlap="1" wp14:anchorId="0F1A6BD3" wp14:editId="03A72512">
                <wp:simplePos x="0" y="0"/>
                <wp:positionH relativeFrom="page">
                  <wp:posOffset>3115691</wp:posOffset>
                </wp:positionH>
                <wp:positionV relativeFrom="paragraph">
                  <wp:posOffset>294807</wp:posOffset>
                </wp:positionV>
                <wp:extent cx="13271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0" cy="1270"/>
                        </a:xfrm>
                        <a:custGeom>
                          <a:avLst/>
                          <a:gdLst/>
                          <a:ahLst/>
                          <a:cxnLst/>
                          <a:rect l="l" t="t" r="r" b="b"/>
                          <a:pathLst>
                            <a:path w="1327150">
                              <a:moveTo>
                                <a:pt x="0" y="0"/>
                              </a:moveTo>
                              <a:lnTo>
                                <a:pt x="1326654"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5E76C9" id="Graphic 15" o:spid="_x0000_s1026" style="position:absolute;margin-left:245.35pt;margin-top:23.2pt;width:104.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327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" path="m,l1326654,e" filled="f" strokeweight=".22817mm">
                <v:path arrowok="t"/>
                <w10:wrap type="topAndBottom" anchorx="page"/>
              </v:shape>
            </w:pict>
          </mc:Fallback>
        </mc:AlternateContent>
      </w:r>
    </w:p>
    <w:sectPr w:rsidR="00A031C3">
      <w:headerReference w:type="default" r:id="rId7"/>
      <w:footerReference w:type="default" r:id="rId8"/>
      <w:pgSz w:w="11910" w:h="16840"/>
      <w:pgMar w:top="1920" w:right="1260" w:bottom="1200" w:left="1300" w:header="715"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B0625" w14:textId="77777777" w:rsidR="002F5A86" w:rsidRDefault="002F5A86">
      <w:r>
        <w:separator/>
      </w:r>
    </w:p>
  </w:endnote>
  <w:endnote w:type="continuationSeparator" w:id="0">
    <w:p w14:paraId="3235CEEE" w14:textId="77777777" w:rsidR="002F5A86" w:rsidRDefault="002F5A86">
      <w:r>
        <w:continuationSeparator/>
      </w:r>
    </w:p>
  </w:endnote>
  <w:endnote w:type="continuationNotice" w:id="1">
    <w:p w14:paraId="047486DE" w14:textId="77777777" w:rsidR="002F5A86" w:rsidRDefault="002F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2C3E" w14:textId="77777777" w:rsidR="00A031C3" w:rsidRDefault="004D7701" w:rsidP="00E321EB">
    <w:pPr>
      <w:pStyle w:val="BodyText"/>
      <w:spacing w:line="14" w:lineRule="auto"/>
    </w:pPr>
    <w:r>
      <w:rPr>
        <w:noProof/>
      </w:rPr>
      <mc:AlternateContent>
        <mc:Choice Requires="wps">
          <w:drawing>
            <wp:anchor distT="0" distB="0" distL="0" distR="0" simplePos="0" relativeHeight="251658242" behindDoc="1" locked="0" layoutInCell="1" allowOverlap="1" wp14:anchorId="5D5A43E6" wp14:editId="6AEBB8A7">
              <wp:simplePos x="0" y="0"/>
              <wp:positionH relativeFrom="page">
                <wp:posOffset>3697351</wp:posOffset>
              </wp:positionH>
              <wp:positionV relativeFrom="page">
                <wp:posOffset>9914357</wp:posOffset>
              </wp:positionV>
              <wp:extent cx="16573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472C7BFA" w14:textId="77777777" w:rsidR="00A031C3" w:rsidRDefault="004D7701">
                          <w:pPr>
                            <w:spacing w:before="11"/>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D5A43E6" id="_x0000_t202" coordsize="21600,21600" o:spt="202" path="m,l,21600r21600,l21600,xe">
              <v:stroke joinstyle="miter"/>
              <v:path gradientshapeok="t" o:connecttype="rect"/>
            </v:shapetype>
            <v:shape id="Textbox 10" o:spid="_x0000_s1026" type="#_x0000_t202" style="position:absolute;margin-left:291.15pt;margin-top:780.65pt;width:13.05pt;height:14.2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" filled="f" stroked="f">
              <v:textbox inset="0,0,0,0">
                <w:txbxContent>
                  <w:p w14:paraId="472C7BFA" w14:textId="77777777" w:rsidR="00A031C3" w:rsidRDefault="004D7701">
                    <w:pPr>
                      <w:spacing w:before="11"/>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16EC" w14:textId="77777777" w:rsidR="002F5A86" w:rsidRDefault="002F5A86">
      <w:r>
        <w:separator/>
      </w:r>
    </w:p>
  </w:footnote>
  <w:footnote w:type="continuationSeparator" w:id="0">
    <w:p w14:paraId="6BDEEA4F" w14:textId="77777777" w:rsidR="002F5A86" w:rsidRDefault="002F5A86">
      <w:r>
        <w:continuationSeparator/>
      </w:r>
    </w:p>
  </w:footnote>
  <w:footnote w:type="continuationNotice" w:id="1">
    <w:p w14:paraId="7E1443D6" w14:textId="77777777" w:rsidR="002F5A86" w:rsidRDefault="002F5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8AD0" w14:textId="77777777" w:rsidR="00BA2ABC" w:rsidRPr="00BA2ABC" w:rsidRDefault="00BA2ABC" w:rsidP="00BA2ABC">
    <w:pPr>
      <w:widowControl/>
      <w:pBdr>
        <w:bottom w:val="single" w:sz="4" w:space="1" w:color="auto"/>
      </w:pBdr>
      <w:tabs>
        <w:tab w:val="left" w:pos="1247"/>
        <w:tab w:val="left" w:pos="1814"/>
        <w:tab w:val="left" w:pos="2381"/>
        <w:tab w:val="left" w:pos="2948"/>
        <w:tab w:val="left" w:pos="3515"/>
        <w:tab w:val="center" w:pos="4536"/>
        <w:tab w:val="right" w:pos="9072"/>
      </w:tabs>
      <w:autoSpaceDE/>
      <w:autoSpaceDN/>
      <w:rPr>
        <w:rFonts w:ascii="Times New Roman" w:eastAsia="Times New Roman" w:hAnsi="Times New Roman" w:cs="Times New Roman"/>
        <w:b/>
        <w:sz w:val="21"/>
      </w:rPr>
    </w:pPr>
    <w:r w:rsidRPr="00BA2ABC">
      <w:rPr>
        <w:rFonts w:ascii="Times New Roman" w:eastAsia="Times New Roman" w:hAnsi="Times New Roman" w:cs="Times New Roman"/>
        <w:b/>
        <w:sz w:val="21"/>
      </w:rPr>
      <w:t>Article 12</w:t>
    </w:r>
    <w:r w:rsidRPr="00BA2ABC">
      <w:rPr>
        <w:rFonts w:ascii="Times New Roman" w:eastAsia="Times New Roman" w:hAnsi="Times New Roman" w:cs="Times New Roman"/>
        <w:b/>
        <w:sz w:val="21"/>
        <w:lang w:val="en-GB"/>
      </w:rPr>
      <w:tab/>
    </w:r>
    <w:r w:rsidRPr="00BA2ABC">
      <w:rPr>
        <w:rFonts w:ascii="Times New Roman" w:eastAsia="Times New Roman" w:hAnsi="Times New Roman" w:cs="Times New Roman"/>
        <w:b/>
        <w:sz w:val="21"/>
        <w:lang w:val="en-GB"/>
      </w:rPr>
      <w:tab/>
    </w:r>
    <w:r w:rsidRPr="00BA2ABC">
      <w:rPr>
        <w:rFonts w:ascii="Times New Roman" w:eastAsia="Times New Roman" w:hAnsi="Times New Roman" w:cs="Times New Roman"/>
        <w:b/>
        <w:sz w:val="21"/>
        <w:lang w:val="en-GB"/>
      </w:rPr>
      <w:tab/>
    </w:r>
    <w:r w:rsidRPr="00BA2ABC">
      <w:rPr>
        <w:rFonts w:ascii="Times New Roman" w:eastAsia="Times New Roman" w:hAnsi="Times New Roman" w:cs="Times New Roman"/>
        <w:b/>
        <w:sz w:val="21"/>
        <w:lang w:val="en-GB"/>
      </w:rPr>
      <w:tab/>
    </w:r>
    <w:r w:rsidRPr="00BA2ABC">
      <w:rPr>
        <w:rFonts w:ascii="Times New Roman" w:eastAsia="Times New Roman" w:hAnsi="Times New Roman" w:cs="Times New Roman"/>
        <w:b/>
        <w:sz w:val="21"/>
        <w:lang w:val="en-GB"/>
      </w:rPr>
      <w:tab/>
    </w:r>
    <w:r w:rsidRPr="00BA2ABC">
      <w:rPr>
        <w:rFonts w:ascii="Times New Roman" w:eastAsia="Times New Roman" w:hAnsi="Times New Roman" w:cs="Times New Roman"/>
        <w:b/>
        <w:sz w:val="21"/>
        <w:lang w:val="en-GB"/>
      </w:rPr>
      <w:tab/>
    </w:r>
    <w:r w:rsidRPr="00BA2ABC">
      <w:rPr>
        <w:rFonts w:ascii="Times New Roman" w:eastAsia="Times New Roman" w:hAnsi="Times New Roman" w:cs="Times New Roman"/>
        <w:b/>
        <w:sz w:val="21"/>
      </w:rPr>
      <w:t>INC-5.2 Contact Group 3 – 07 August 2025 | 23.00</w:t>
    </w:r>
  </w:p>
  <w:p w14:paraId="03D63784" w14:textId="77777777" w:rsidR="00BA2ABC" w:rsidRPr="00BA2ABC" w:rsidRDefault="00BA2ABC" w:rsidP="00BA2ABC">
    <w:pPr>
      <w:widowControl/>
      <w:tabs>
        <w:tab w:val="left" w:pos="1247"/>
        <w:tab w:val="left" w:pos="1814"/>
        <w:tab w:val="left" w:pos="2381"/>
        <w:tab w:val="left" w:pos="2948"/>
        <w:tab w:val="left" w:pos="3515"/>
      </w:tabs>
      <w:autoSpaceDE/>
      <w:autoSpaceDN/>
      <w:rPr>
        <w:rFonts w:ascii="Times New Roman" w:eastAsia="Times New Roman" w:hAnsi="Times New Roman" w:cs="Times New Roman"/>
        <w:sz w:val="20"/>
        <w:szCs w:val="20"/>
        <w:lang w:val="en-GB"/>
      </w:rPr>
    </w:pPr>
  </w:p>
  <w:p w14:paraId="094096ED" w14:textId="460941C2" w:rsidR="00A031C3" w:rsidRPr="00BA2ABC" w:rsidRDefault="00A031C3" w:rsidP="0002095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F83"/>
    <w:multiLevelType w:val="hybridMultilevel"/>
    <w:tmpl w:val="AE2A1162"/>
    <w:lvl w:ilvl="0" w:tplc="504CC34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BD9819F6">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77904A86">
      <w:numFmt w:val="bullet"/>
      <w:lvlText w:val="•"/>
      <w:lvlJc w:val="left"/>
      <w:pPr>
        <w:ind w:left="1785" w:hanging="360"/>
      </w:pPr>
      <w:rPr>
        <w:rFonts w:hint="default"/>
        <w:lang w:val="en-US" w:eastAsia="en-US" w:bidi="ar-SA"/>
      </w:rPr>
    </w:lvl>
    <w:lvl w:ilvl="3" w:tplc="762A9D4C">
      <w:numFmt w:val="bullet"/>
      <w:lvlText w:val="•"/>
      <w:lvlJc w:val="left"/>
      <w:pPr>
        <w:ind w:left="2730" w:hanging="360"/>
      </w:pPr>
      <w:rPr>
        <w:rFonts w:hint="default"/>
        <w:lang w:val="en-US" w:eastAsia="en-US" w:bidi="ar-SA"/>
      </w:rPr>
    </w:lvl>
    <w:lvl w:ilvl="4" w:tplc="1B308052">
      <w:numFmt w:val="bullet"/>
      <w:lvlText w:val="•"/>
      <w:lvlJc w:val="left"/>
      <w:pPr>
        <w:ind w:left="3675" w:hanging="360"/>
      </w:pPr>
      <w:rPr>
        <w:rFonts w:hint="default"/>
        <w:lang w:val="en-US" w:eastAsia="en-US" w:bidi="ar-SA"/>
      </w:rPr>
    </w:lvl>
    <w:lvl w:ilvl="5" w:tplc="39C224CE">
      <w:numFmt w:val="bullet"/>
      <w:lvlText w:val="•"/>
      <w:lvlJc w:val="left"/>
      <w:pPr>
        <w:ind w:left="4620" w:hanging="360"/>
      </w:pPr>
      <w:rPr>
        <w:rFonts w:hint="default"/>
        <w:lang w:val="en-US" w:eastAsia="en-US" w:bidi="ar-SA"/>
      </w:rPr>
    </w:lvl>
    <w:lvl w:ilvl="6" w:tplc="483EF06E">
      <w:numFmt w:val="bullet"/>
      <w:lvlText w:val="•"/>
      <w:lvlJc w:val="left"/>
      <w:pPr>
        <w:ind w:left="5565" w:hanging="360"/>
      </w:pPr>
      <w:rPr>
        <w:rFonts w:hint="default"/>
        <w:lang w:val="en-US" w:eastAsia="en-US" w:bidi="ar-SA"/>
      </w:rPr>
    </w:lvl>
    <w:lvl w:ilvl="7" w:tplc="6CDCAC94">
      <w:numFmt w:val="bullet"/>
      <w:lvlText w:val="•"/>
      <w:lvlJc w:val="left"/>
      <w:pPr>
        <w:ind w:left="6510" w:hanging="360"/>
      </w:pPr>
      <w:rPr>
        <w:rFonts w:hint="default"/>
        <w:lang w:val="en-US" w:eastAsia="en-US" w:bidi="ar-SA"/>
      </w:rPr>
    </w:lvl>
    <w:lvl w:ilvl="8" w:tplc="1638A2E2">
      <w:numFmt w:val="bullet"/>
      <w:lvlText w:val="•"/>
      <w:lvlJc w:val="left"/>
      <w:pPr>
        <w:ind w:left="7456" w:hanging="360"/>
      </w:pPr>
      <w:rPr>
        <w:rFonts w:hint="default"/>
        <w:lang w:val="en-US" w:eastAsia="en-US" w:bidi="ar-SA"/>
      </w:rPr>
    </w:lvl>
  </w:abstractNum>
  <w:abstractNum w:abstractNumId="1" w15:restartNumberingAfterBreak="0">
    <w:nsid w:val="05717575"/>
    <w:multiLevelType w:val="hybridMultilevel"/>
    <w:tmpl w:val="AC40A6BA"/>
    <w:lvl w:ilvl="0" w:tplc="A756FD76">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5C76A99E">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AD6CAF62">
      <w:numFmt w:val="bullet"/>
      <w:lvlText w:val="•"/>
      <w:lvlJc w:val="left"/>
      <w:pPr>
        <w:ind w:left="1785" w:hanging="360"/>
      </w:pPr>
      <w:rPr>
        <w:rFonts w:hint="default"/>
        <w:lang w:val="en-US" w:eastAsia="en-US" w:bidi="ar-SA"/>
      </w:rPr>
    </w:lvl>
    <w:lvl w:ilvl="3" w:tplc="DB747320">
      <w:numFmt w:val="bullet"/>
      <w:lvlText w:val="•"/>
      <w:lvlJc w:val="left"/>
      <w:pPr>
        <w:ind w:left="2730" w:hanging="360"/>
      </w:pPr>
      <w:rPr>
        <w:rFonts w:hint="default"/>
        <w:lang w:val="en-US" w:eastAsia="en-US" w:bidi="ar-SA"/>
      </w:rPr>
    </w:lvl>
    <w:lvl w:ilvl="4" w:tplc="FE6C100A">
      <w:numFmt w:val="bullet"/>
      <w:lvlText w:val="•"/>
      <w:lvlJc w:val="left"/>
      <w:pPr>
        <w:ind w:left="3675" w:hanging="360"/>
      </w:pPr>
      <w:rPr>
        <w:rFonts w:hint="default"/>
        <w:lang w:val="en-US" w:eastAsia="en-US" w:bidi="ar-SA"/>
      </w:rPr>
    </w:lvl>
    <w:lvl w:ilvl="5" w:tplc="B25AB568">
      <w:numFmt w:val="bullet"/>
      <w:lvlText w:val="•"/>
      <w:lvlJc w:val="left"/>
      <w:pPr>
        <w:ind w:left="4620" w:hanging="360"/>
      </w:pPr>
      <w:rPr>
        <w:rFonts w:hint="default"/>
        <w:lang w:val="en-US" w:eastAsia="en-US" w:bidi="ar-SA"/>
      </w:rPr>
    </w:lvl>
    <w:lvl w:ilvl="6" w:tplc="D68C2F8A">
      <w:numFmt w:val="bullet"/>
      <w:lvlText w:val="•"/>
      <w:lvlJc w:val="left"/>
      <w:pPr>
        <w:ind w:left="5565" w:hanging="360"/>
      </w:pPr>
      <w:rPr>
        <w:rFonts w:hint="default"/>
        <w:lang w:val="en-US" w:eastAsia="en-US" w:bidi="ar-SA"/>
      </w:rPr>
    </w:lvl>
    <w:lvl w:ilvl="7" w:tplc="43F8EBB0">
      <w:numFmt w:val="bullet"/>
      <w:lvlText w:val="•"/>
      <w:lvlJc w:val="left"/>
      <w:pPr>
        <w:ind w:left="6510" w:hanging="360"/>
      </w:pPr>
      <w:rPr>
        <w:rFonts w:hint="default"/>
        <w:lang w:val="en-US" w:eastAsia="en-US" w:bidi="ar-SA"/>
      </w:rPr>
    </w:lvl>
    <w:lvl w:ilvl="8" w:tplc="77E89B84">
      <w:numFmt w:val="bullet"/>
      <w:lvlText w:val="•"/>
      <w:lvlJc w:val="left"/>
      <w:pPr>
        <w:ind w:left="7456" w:hanging="360"/>
      </w:pPr>
      <w:rPr>
        <w:rFonts w:hint="default"/>
        <w:lang w:val="en-US" w:eastAsia="en-US" w:bidi="ar-SA"/>
      </w:rPr>
    </w:lvl>
  </w:abstractNum>
  <w:abstractNum w:abstractNumId="2" w15:restartNumberingAfterBreak="0">
    <w:nsid w:val="094376E6"/>
    <w:multiLevelType w:val="hybridMultilevel"/>
    <w:tmpl w:val="588C78D8"/>
    <w:lvl w:ilvl="0" w:tplc="5B8C79CC">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BFE6F5C">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810E7E0E">
      <w:numFmt w:val="bullet"/>
      <w:lvlText w:val="•"/>
      <w:lvlJc w:val="left"/>
      <w:pPr>
        <w:ind w:left="1785" w:hanging="360"/>
      </w:pPr>
      <w:rPr>
        <w:rFonts w:hint="default"/>
        <w:lang w:val="en-US" w:eastAsia="en-US" w:bidi="ar-SA"/>
      </w:rPr>
    </w:lvl>
    <w:lvl w:ilvl="3" w:tplc="7E2277F4">
      <w:numFmt w:val="bullet"/>
      <w:lvlText w:val="•"/>
      <w:lvlJc w:val="left"/>
      <w:pPr>
        <w:ind w:left="2730" w:hanging="360"/>
      </w:pPr>
      <w:rPr>
        <w:rFonts w:hint="default"/>
        <w:lang w:val="en-US" w:eastAsia="en-US" w:bidi="ar-SA"/>
      </w:rPr>
    </w:lvl>
    <w:lvl w:ilvl="4" w:tplc="7150A5EE">
      <w:numFmt w:val="bullet"/>
      <w:lvlText w:val="•"/>
      <w:lvlJc w:val="left"/>
      <w:pPr>
        <w:ind w:left="3675" w:hanging="360"/>
      </w:pPr>
      <w:rPr>
        <w:rFonts w:hint="default"/>
        <w:lang w:val="en-US" w:eastAsia="en-US" w:bidi="ar-SA"/>
      </w:rPr>
    </w:lvl>
    <w:lvl w:ilvl="5" w:tplc="455C3280">
      <w:numFmt w:val="bullet"/>
      <w:lvlText w:val="•"/>
      <w:lvlJc w:val="left"/>
      <w:pPr>
        <w:ind w:left="4620" w:hanging="360"/>
      </w:pPr>
      <w:rPr>
        <w:rFonts w:hint="default"/>
        <w:lang w:val="en-US" w:eastAsia="en-US" w:bidi="ar-SA"/>
      </w:rPr>
    </w:lvl>
    <w:lvl w:ilvl="6" w:tplc="DCEAA5FC">
      <w:numFmt w:val="bullet"/>
      <w:lvlText w:val="•"/>
      <w:lvlJc w:val="left"/>
      <w:pPr>
        <w:ind w:left="5565" w:hanging="360"/>
      </w:pPr>
      <w:rPr>
        <w:rFonts w:hint="default"/>
        <w:lang w:val="en-US" w:eastAsia="en-US" w:bidi="ar-SA"/>
      </w:rPr>
    </w:lvl>
    <w:lvl w:ilvl="7" w:tplc="4C94562C">
      <w:numFmt w:val="bullet"/>
      <w:lvlText w:val="•"/>
      <w:lvlJc w:val="left"/>
      <w:pPr>
        <w:ind w:left="6510" w:hanging="360"/>
      </w:pPr>
      <w:rPr>
        <w:rFonts w:hint="default"/>
        <w:lang w:val="en-US" w:eastAsia="en-US" w:bidi="ar-SA"/>
      </w:rPr>
    </w:lvl>
    <w:lvl w:ilvl="8" w:tplc="37D2CAA8">
      <w:numFmt w:val="bullet"/>
      <w:lvlText w:val="•"/>
      <w:lvlJc w:val="left"/>
      <w:pPr>
        <w:ind w:left="7456" w:hanging="360"/>
      </w:pPr>
      <w:rPr>
        <w:rFonts w:hint="default"/>
        <w:lang w:val="en-US" w:eastAsia="en-US" w:bidi="ar-SA"/>
      </w:rPr>
    </w:lvl>
  </w:abstractNum>
  <w:abstractNum w:abstractNumId="3" w15:restartNumberingAfterBreak="0">
    <w:nsid w:val="0E6D1665"/>
    <w:multiLevelType w:val="hybridMultilevel"/>
    <w:tmpl w:val="BF9AF06C"/>
    <w:lvl w:ilvl="0" w:tplc="29BC674E">
      <w:start w:val="1"/>
      <w:numFmt w:val="decimal"/>
      <w:lvlText w:val="%1."/>
      <w:lvlJc w:val="left"/>
      <w:pPr>
        <w:ind w:left="118" w:hanging="567"/>
      </w:pPr>
      <w:rPr>
        <w:rFonts w:ascii="Calibri" w:eastAsia="Calibri" w:hAnsi="Calibri" w:cs="Calibri" w:hint="default"/>
        <w:b w:val="0"/>
        <w:bCs w:val="0"/>
        <w:i w:val="0"/>
        <w:iCs w:val="0"/>
        <w:spacing w:val="-1"/>
        <w:w w:val="99"/>
        <w:sz w:val="20"/>
        <w:szCs w:val="20"/>
        <w:lang w:val="en-US" w:eastAsia="en-US" w:bidi="ar-SA"/>
      </w:rPr>
    </w:lvl>
    <w:lvl w:ilvl="1" w:tplc="93BE5BA8">
      <w:numFmt w:val="bullet"/>
      <w:lvlText w:val="•"/>
      <w:lvlJc w:val="left"/>
      <w:pPr>
        <w:ind w:left="1042" w:hanging="567"/>
      </w:pPr>
      <w:rPr>
        <w:rFonts w:hint="default"/>
        <w:lang w:val="en-US" w:eastAsia="en-US" w:bidi="ar-SA"/>
      </w:rPr>
    </w:lvl>
    <w:lvl w:ilvl="2" w:tplc="B748D73C">
      <w:numFmt w:val="bullet"/>
      <w:lvlText w:val="•"/>
      <w:lvlJc w:val="left"/>
      <w:pPr>
        <w:ind w:left="1965" w:hanging="567"/>
      </w:pPr>
      <w:rPr>
        <w:rFonts w:hint="default"/>
        <w:lang w:val="en-US" w:eastAsia="en-US" w:bidi="ar-SA"/>
      </w:rPr>
    </w:lvl>
    <w:lvl w:ilvl="3" w:tplc="92BA7B46">
      <w:numFmt w:val="bullet"/>
      <w:lvlText w:val="•"/>
      <w:lvlJc w:val="left"/>
      <w:pPr>
        <w:ind w:left="2887" w:hanging="567"/>
      </w:pPr>
      <w:rPr>
        <w:rFonts w:hint="default"/>
        <w:lang w:val="en-US" w:eastAsia="en-US" w:bidi="ar-SA"/>
      </w:rPr>
    </w:lvl>
    <w:lvl w:ilvl="4" w:tplc="C902D57E">
      <w:numFmt w:val="bullet"/>
      <w:lvlText w:val="•"/>
      <w:lvlJc w:val="left"/>
      <w:pPr>
        <w:ind w:left="3810" w:hanging="567"/>
      </w:pPr>
      <w:rPr>
        <w:rFonts w:hint="default"/>
        <w:lang w:val="en-US" w:eastAsia="en-US" w:bidi="ar-SA"/>
      </w:rPr>
    </w:lvl>
    <w:lvl w:ilvl="5" w:tplc="F46446CE">
      <w:numFmt w:val="bullet"/>
      <w:lvlText w:val="•"/>
      <w:lvlJc w:val="left"/>
      <w:pPr>
        <w:ind w:left="4733" w:hanging="567"/>
      </w:pPr>
      <w:rPr>
        <w:rFonts w:hint="default"/>
        <w:lang w:val="en-US" w:eastAsia="en-US" w:bidi="ar-SA"/>
      </w:rPr>
    </w:lvl>
    <w:lvl w:ilvl="6" w:tplc="A74A7118">
      <w:numFmt w:val="bullet"/>
      <w:lvlText w:val="•"/>
      <w:lvlJc w:val="left"/>
      <w:pPr>
        <w:ind w:left="5655" w:hanging="567"/>
      </w:pPr>
      <w:rPr>
        <w:rFonts w:hint="default"/>
        <w:lang w:val="en-US" w:eastAsia="en-US" w:bidi="ar-SA"/>
      </w:rPr>
    </w:lvl>
    <w:lvl w:ilvl="7" w:tplc="1BAA9F40">
      <w:numFmt w:val="bullet"/>
      <w:lvlText w:val="•"/>
      <w:lvlJc w:val="left"/>
      <w:pPr>
        <w:ind w:left="6578" w:hanging="567"/>
      </w:pPr>
      <w:rPr>
        <w:rFonts w:hint="default"/>
        <w:lang w:val="en-US" w:eastAsia="en-US" w:bidi="ar-SA"/>
      </w:rPr>
    </w:lvl>
    <w:lvl w:ilvl="8" w:tplc="CDC0F1E4">
      <w:numFmt w:val="bullet"/>
      <w:lvlText w:val="•"/>
      <w:lvlJc w:val="left"/>
      <w:pPr>
        <w:ind w:left="7501" w:hanging="567"/>
      </w:pPr>
      <w:rPr>
        <w:rFonts w:hint="default"/>
        <w:lang w:val="en-US" w:eastAsia="en-US" w:bidi="ar-SA"/>
      </w:rPr>
    </w:lvl>
  </w:abstractNum>
  <w:abstractNum w:abstractNumId="4" w15:restartNumberingAfterBreak="0">
    <w:nsid w:val="11842372"/>
    <w:multiLevelType w:val="hybridMultilevel"/>
    <w:tmpl w:val="03FC41CC"/>
    <w:lvl w:ilvl="0" w:tplc="83BE8E32">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851601BA">
      <w:start w:val="1"/>
      <w:numFmt w:val="lowerLetter"/>
      <w:lvlText w:val="(%2)"/>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2" w:tplc="894EF91E">
      <w:numFmt w:val="bullet"/>
      <w:lvlText w:val="•"/>
      <w:lvlJc w:val="left"/>
      <w:pPr>
        <w:ind w:left="2105" w:hanging="360"/>
      </w:pPr>
      <w:rPr>
        <w:rFonts w:hint="default"/>
        <w:lang w:val="en-US" w:eastAsia="en-US" w:bidi="ar-SA"/>
      </w:rPr>
    </w:lvl>
    <w:lvl w:ilvl="3" w:tplc="82C09308">
      <w:numFmt w:val="bullet"/>
      <w:lvlText w:val="•"/>
      <w:lvlJc w:val="left"/>
      <w:pPr>
        <w:ind w:left="3010" w:hanging="360"/>
      </w:pPr>
      <w:rPr>
        <w:rFonts w:hint="default"/>
        <w:lang w:val="en-US" w:eastAsia="en-US" w:bidi="ar-SA"/>
      </w:rPr>
    </w:lvl>
    <w:lvl w:ilvl="4" w:tplc="36769EBC">
      <w:numFmt w:val="bullet"/>
      <w:lvlText w:val="•"/>
      <w:lvlJc w:val="left"/>
      <w:pPr>
        <w:ind w:left="3915" w:hanging="360"/>
      </w:pPr>
      <w:rPr>
        <w:rFonts w:hint="default"/>
        <w:lang w:val="en-US" w:eastAsia="en-US" w:bidi="ar-SA"/>
      </w:rPr>
    </w:lvl>
    <w:lvl w:ilvl="5" w:tplc="0E425E68">
      <w:numFmt w:val="bullet"/>
      <w:lvlText w:val="•"/>
      <w:lvlJc w:val="left"/>
      <w:pPr>
        <w:ind w:left="4820" w:hanging="360"/>
      </w:pPr>
      <w:rPr>
        <w:rFonts w:hint="default"/>
        <w:lang w:val="en-US" w:eastAsia="en-US" w:bidi="ar-SA"/>
      </w:rPr>
    </w:lvl>
    <w:lvl w:ilvl="6" w:tplc="45ECF6EC">
      <w:numFmt w:val="bullet"/>
      <w:lvlText w:val="•"/>
      <w:lvlJc w:val="left"/>
      <w:pPr>
        <w:ind w:left="5725" w:hanging="360"/>
      </w:pPr>
      <w:rPr>
        <w:rFonts w:hint="default"/>
        <w:lang w:val="en-US" w:eastAsia="en-US" w:bidi="ar-SA"/>
      </w:rPr>
    </w:lvl>
    <w:lvl w:ilvl="7" w:tplc="5A247248">
      <w:numFmt w:val="bullet"/>
      <w:lvlText w:val="•"/>
      <w:lvlJc w:val="left"/>
      <w:pPr>
        <w:ind w:left="6630" w:hanging="360"/>
      </w:pPr>
      <w:rPr>
        <w:rFonts w:hint="default"/>
        <w:lang w:val="en-US" w:eastAsia="en-US" w:bidi="ar-SA"/>
      </w:rPr>
    </w:lvl>
    <w:lvl w:ilvl="8" w:tplc="AE824D08">
      <w:numFmt w:val="bullet"/>
      <w:lvlText w:val="•"/>
      <w:lvlJc w:val="left"/>
      <w:pPr>
        <w:ind w:left="7536" w:hanging="360"/>
      </w:pPr>
      <w:rPr>
        <w:rFonts w:hint="default"/>
        <w:lang w:val="en-US" w:eastAsia="en-US" w:bidi="ar-SA"/>
      </w:rPr>
    </w:lvl>
  </w:abstractNum>
  <w:abstractNum w:abstractNumId="5" w15:restartNumberingAfterBreak="0">
    <w:nsid w:val="11BF7919"/>
    <w:multiLevelType w:val="hybridMultilevel"/>
    <w:tmpl w:val="EFDA21D2"/>
    <w:lvl w:ilvl="0" w:tplc="D7E632CC">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03D8CF92">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CEF89EC8">
      <w:numFmt w:val="bullet"/>
      <w:lvlText w:val="•"/>
      <w:lvlJc w:val="left"/>
      <w:pPr>
        <w:ind w:left="1785" w:hanging="360"/>
      </w:pPr>
      <w:rPr>
        <w:rFonts w:hint="default"/>
        <w:lang w:val="en-US" w:eastAsia="en-US" w:bidi="ar-SA"/>
      </w:rPr>
    </w:lvl>
    <w:lvl w:ilvl="3" w:tplc="F2EE1E92">
      <w:numFmt w:val="bullet"/>
      <w:lvlText w:val="•"/>
      <w:lvlJc w:val="left"/>
      <w:pPr>
        <w:ind w:left="2730" w:hanging="360"/>
      </w:pPr>
      <w:rPr>
        <w:rFonts w:hint="default"/>
        <w:lang w:val="en-US" w:eastAsia="en-US" w:bidi="ar-SA"/>
      </w:rPr>
    </w:lvl>
    <w:lvl w:ilvl="4" w:tplc="32E0403C">
      <w:numFmt w:val="bullet"/>
      <w:lvlText w:val="•"/>
      <w:lvlJc w:val="left"/>
      <w:pPr>
        <w:ind w:left="3675" w:hanging="360"/>
      </w:pPr>
      <w:rPr>
        <w:rFonts w:hint="default"/>
        <w:lang w:val="en-US" w:eastAsia="en-US" w:bidi="ar-SA"/>
      </w:rPr>
    </w:lvl>
    <w:lvl w:ilvl="5" w:tplc="CF9889CA">
      <w:numFmt w:val="bullet"/>
      <w:lvlText w:val="•"/>
      <w:lvlJc w:val="left"/>
      <w:pPr>
        <w:ind w:left="4620" w:hanging="360"/>
      </w:pPr>
      <w:rPr>
        <w:rFonts w:hint="default"/>
        <w:lang w:val="en-US" w:eastAsia="en-US" w:bidi="ar-SA"/>
      </w:rPr>
    </w:lvl>
    <w:lvl w:ilvl="6" w:tplc="945863D6">
      <w:numFmt w:val="bullet"/>
      <w:lvlText w:val="•"/>
      <w:lvlJc w:val="left"/>
      <w:pPr>
        <w:ind w:left="5565" w:hanging="360"/>
      </w:pPr>
      <w:rPr>
        <w:rFonts w:hint="default"/>
        <w:lang w:val="en-US" w:eastAsia="en-US" w:bidi="ar-SA"/>
      </w:rPr>
    </w:lvl>
    <w:lvl w:ilvl="7" w:tplc="76D09D34">
      <w:numFmt w:val="bullet"/>
      <w:lvlText w:val="•"/>
      <w:lvlJc w:val="left"/>
      <w:pPr>
        <w:ind w:left="6510" w:hanging="360"/>
      </w:pPr>
      <w:rPr>
        <w:rFonts w:hint="default"/>
        <w:lang w:val="en-US" w:eastAsia="en-US" w:bidi="ar-SA"/>
      </w:rPr>
    </w:lvl>
    <w:lvl w:ilvl="8" w:tplc="7B62FBE2">
      <w:numFmt w:val="bullet"/>
      <w:lvlText w:val="•"/>
      <w:lvlJc w:val="left"/>
      <w:pPr>
        <w:ind w:left="7456" w:hanging="360"/>
      </w:pPr>
      <w:rPr>
        <w:rFonts w:hint="default"/>
        <w:lang w:val="en-US" w:eastAsia="en-US" w:bidi="ar-SA"/>
      </w:rPr>
    </w:lvl>
  </w:abstractNum>
  <w:abstractNum w:abstractNumId="6" w15:restartNumberingAfterBreak="0">
    <w:nsid w:val="134B4ABD"/>
    <w:multiLevelType w:val="hybridMultilevel"/>
    <w:tmpl w:val="D3284F60"/>
    <w:lvl w:ilvl="0" w:tplc="797AD0E8">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E586DFB4">
      <w:numFmt w:val="bullet"/>
      <w:lvlText w:val="•"/>
      <w:lvlJc w:val="left"/>
      <w:pPr>
        <w:ind w:left="1042" w:hanging="720"/>
      </w:pPr>
      <w:rPr>
        <w:rFonts w:hint="default"/>
        <w:lang w:val="en-US" w:eastAsia="en-US" w:bidi="ar-SA"/>
      </w:rPr>
    </w:lvl>
    <w:lvl w:ilvl="2" w:tplc="A7C25318">
      <w:numFmt w:val="bullet"/>
      <w:lvlText w:val="•"/>
      <w:lvlJc w:val="left"/>
      <w:pPr>
        <w:ind w:left="1965" w:hanging="720"/>
      </w:pPr>
      <w:rPr>
        <w:rFonts w:hint="default"/>
        <w:lang w:val="en-US" w:eastAsia="en-US" w:bidi="ar-SA"/>
      </w:rPr>
    </w:lvl>
    <w:lvl w:ilvl="3" w:tplc="1E143D00">
      <w:numFmt w:val="bullet"/>
      <w:lvlText w:val="•"/>
      <w:lvlJc w:val="left"/>
      <w:pPr>
        <w:ind w:left="2887" w:hanging="720"/>
      </w:pPr>
      <w:rPr>
        <w:rFonts w:hint="default"/>
        <w:lang w:val="en-US" w:eastAsia="en-US" w:bidi="ar-SA"/>
      </w:rPr>
    </w:lvl>
    <w:lvl w:ilvl="4" w:tplc="B96ACDD2">
      <w:numFmt w:val="bullet"/>
      <w:lvlText w:val="•"/>
      <w:lvlJc w:val="left"/>
      <w:pPr>
        <w:ind w:left="3810" w:hanging="720"/>
      </w:pPr>
      <w:rPr>
        <w:rFonts w:hint="default"/>
        <w:lang w:val="en-US" w:eastAsia="en-US" w:bidi="ar-SA"/>
      </w:rPr>
    </w:lvl>
    <w:lvl w:ilvl="5" w:tplc="8EC822F4">
      <w:numFmt w:val="bullet"/>
      <w:lvlText w:val="•"/>
      <w:lvlJc w:val="left"/>
      <w:pPr>
        <w:ind w:left="4733" w:hanging="720"/>
      </w:pPr>
      <w:rPr>
        <w:rFonts w:hint="default"/>
        <w:lang w:val="en-US" w:eastAsia="en-US" w:bidi="ar-SA"/>
      </w:rPr>
    </w:lvl>
    <w:lvl w:ilvl="6" w:tplc="4AB2DF1E">
      <w:numFmt w:val="bullet"/>
      <w:lvlText w:val="•"/>
      <w:lvlJc w:val="left"/>
      <w:pPr>
        <w:ind w:left="5655" w:hanging="720"/>
      </w:pPr>
      <w:rPr>
        <w:rFonts w:hint="default"/>
        <w:lang w:val="en-US" w:eastAsia="en-US" w:bidi="ar-SA"/>
      </w:rPr>
    </w:lvl>
    <w:lvl w:ilvl="7" w:tplc="0890ED5A">
      <w:numFmt w:val="bullet"/>
      <w:lvlText w:val="•"/>
      <w:lvlJc w:val="left"/>
      <w:pPr>
        <w:ind w:left="6578" w:hanging="720"/>
      </w:pPr>
      <w:rPr>
        <w:rFonts w:hint="default"/>
        <w:lang w:val="en-US" w:eastAsia="en-US" w:bidi="ar-SA"/>
      </w:rPr>
    </w:lvl>
    <w:lvl w:ilvl="8" w:tplc="27B84B1E">
      <w:numFmt w:val="bullet"/>
      <w:lvlText w:val="•"/>
      <w:lvlJc w:val="left"/>
      <w:pPr>
        <w:ind w:left="7501" w:hanging="720"/>
      </w:pPr>
      <w:rPr>
        <w:rFonts w:hint="default"/>
        <w:lang w:val="en-US" w:eastAsia="en-US" w:bidi="ar-SA"/>
      </w:rPr>
    </w:lvl>
  </w:abstractNum>
  <w:abstractNum w:abstractNumId="7" w15:restartNumberingAfterBreak="0">
    <w:nsid w:val="13D6372F"/>
    <w:multiLevelType w:val="hybridMultilevel"/>
    <w:tmpl w:val="6652D39C"/>
    <w:lvl w:ilvl="0" w:tplc="80D4B09A">
      <w:start w:val="1"/>
      <w:numFmt w:val="decimal"/>
      <w:lvlText w:val="%1."/>
      <w:lvlJc w:val="left"/>
      <w:pPr>
        <w:ind w:left="838" w:hanging="720"/>
      </w:pPr>
      <w:rPr>
        <w:rFonts w:hint="default"/>
        <w:spacing w:val="0"/>
        <w:w w:val="100"/>
        <w:lang w:val="en-US" w:eastAsia="en-US" w:bidi="ar-SA"/>
      </w:rPr>
    </w:lvl>
    <w:lvl w:ilvl="1" w:tplc="6F1E71DE">
      <w:start w:val="1"/>
      <w:numFmt w:val="lowerLetter"/>
      <w:lvlText w:val="(%2)"/>
      <w:lvlJc w:val="left"/>
      <w:pPr>
        <w:ind w:left="1251" w:hanging="425"/>
      </w:pPr>
      <w:rPr>
        <w:rFonts w:ascii="Calibri" w:eastAsia="Calibri" w:hAnsi="Calibri" w:cs="Calibri" w:hint="default"/>
        <w:b w:val="0"/>
        <w:bCs w:val="0"/>
        <w:i w:val="0"/>
        <w:iCs w:val="0"/>
        <w:spacing w:val="-1"/>
        <w:w w:val="99"/>
        <w:sz w:val="20"/>
        <w:szCs w:val="20"/>
        <w:lang w:val="en-US" w:eastAsia="en-US" w:bidi="ar-SA"/>
      </w:rPr>
    </w:lvl>
    <w:lvl w:ilvl="2" w:tplc="C4BE3B98">
      <w:numFmt w:val="bullet"/>
      <w:lvlText w:val="•"/>
      <w:lvlJc w:val="left"/>
      <w:pPr>
        <w:ind w:left="1260" w:hanging="425"/>
      </w:pPr>
      <w:rPr>
        <w:rFonts w:hint="default"/>
        <w:lang w:val="en-US" w:eastAsia="en-US" w:bidi="ar-SA"/>
      </w:rPr>
    </w:lvl>
    <w:lvl w:ilvl="3" w:tplc="A7F25CAC">
      <w:numFmt w:val="bullet"/>
      <w:lvlText w:val="•"/>
      <w:lvlJc w:val="left"/>
      <w:pPr>
        <w:ind w:left="2270" w:hanging="425"/>
      </w:pPr>
      <w:rPr>
        <w:rFonts w:hint="default"/>
        <w:lang w:val="en-US" w:eastAsia="en-US" w:bidi="ar-SA"/>
      </w:rPr>
    </w:lvl>
    <w:lvl w:ilvl="4" w:tplc="CD6C62F6">
      <w:numFmt w:val="bullet"/>
      <w:lvlText w:val="•"/>
      <w:lvlJc w:val="left"/>
      <w:pPr>
        <w:ind w:left="3281" w:hanging="425"/>
      </w:pPr>
      <w:rPr>
        <w:rFonts w:hint="default"/>
        <w:lang w:val="en-US" w:eastAsia="en-US" w:bidi="ar-SA"/>
      </w:rPr>
    </w:lvl>
    <w:lvl w:ilvl="5" w:tplc="E3C45A8C">
      <w:numFmt w:val="bullet"/>
      <w:lvlText w:val="•"/>
      <w:lvlJc w:val="left"/>
      <w:pPr>
        <w:ind w:left="4292" w:hanging="425"/>
      </w:pPr>
      <w:rPr>
        <w:rFonts w:hint="default"/>
        <w:lang w:val="en-US" w:eastAsia="en-US" w:bidi="ar-SA"/>
      </w:rPr>
    </w:lvl>
    <w:lvl w:ilvl="6" w:tplc="045A6B58">
      <w:numFmt w:val="bullet"/>
      <w:lvlText w:val="•"/>
      <w:lvlJc w:val="left"/>
      <w:pPr>
        <w:ind w:left="5303" w:hanging="425"/>
      </w:pPr>
      <w:rPr>
        <w:rFonts w:hint="default"/>
        <w:lang w:val="en-US" w:eastAsia="en-US" w:bidi="ar-SA"/>
      </w:rPr>
    </w:lvl>
    <w:lvl w:ilvl="7" w:tplc="9E9430C6">
      <w:numFmt w:val="bullet"/>
      <w:lvlText w:val="•"/>
      <w:lvlJc w:val="left"/>
      <w:pPr>
        <w:ind w:left="6314" w:hanging="425"/>
      </w:pPr>
      <w:rPr>
        <w:rFonts w:hint="default"/>
        <w:lang w:val="en-US" w:eastAsia="en-US" w:bidi="ar-SA"/>
      </w:rPr>
    </w:lvl>
    <w:lvl w:ilvl="8" w:tplc="71705FDE">
      <w:numFmt w:val="bullet"/>
      <w:lvlText w:val="•"/>
      <w:lvlJc w:val="left"/>
      <w:pPr>
        <w:ind w:left="7324" w:hanging="425"/>
      </w:pPr>
      <w:rPr>
        <w:rFonts w:hint="default"/>
        <w:lang w:val="en-US" w:eastAsia="en-US" w:bidi="ar-SA"/>
      </w:rPr>
    </w:lvl>
  </w:abstractNum>
  <w:abstractNum w:abstractNumId="8" w15:restartNumberingAfterBreak="0">
    <w:nsid w:val="1569186B"/>
    <w:multiLevelType w:val="hybridMultilevel"/>
    <w:tmpl w:val="EE304952"/>
    <w:lvl w:ilvl="0" w:tplc="2E4EB74A">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3BA4569C">
      <w:numFmt w:val="bullet"/>
      <w:lvlText w:val="•"/>
      <w:lvlJc w:val="left"/>
      <w:pPr>
        <w:ind w:left="1690" w:hanging="720"/>
      </w:pPr>
      <w:rPr>
        <w:rFonts w:hint="default"/>
        <w:lang w:val="en-US" w:eastAsia="en-US" w:bidi="ar-SA"/>
      </w:rPr>
    </w:lvl>
    <w:lvl w:ilvl="2" w:tplc="25B2973A">
      <w:numFmt w:val="bullet"/>
      <w:lvlText w:val="•"/>
      <w:lvlJc w:val="left"/>
      <w:pPr>
        <w:ind w:left="2541" w:hanging="720"/>
      </w:pPr>
      <w:rPr>
        <w:rFonts w:hint="default"/>
        <w:lang w:val="en-US" w:eastAsia="en-US" w:bidi="ar-SA"/>
      </w:rPr>
    </w:lvl>
    <w:lvl w:ilvl="3" w:tplc="FA9CDBBC">
      <w:numFmt w:val="bullet"/>
      <w:lvlText w:val="•"/>
      <w:lvlJc w:val="left"/>
      <w:pPr>
        <w:ind w:left="3391" w:hanging="720"/>
      </w:pPr>
      <w:rPr>
        <w:rFonts w:hint="default"/>
        <w:lang w:val="en-US" w:eastAsia="en-US" w:bidi="ar-SA"/>
      </w:rPr>
    </w:lvl>
    <w:lvl w:ilvl="4" w:tplc="72C8C36C">
      <w:numFmt w:val="bullet"/>
      <w:lvlText w:val="•"/>
      <w:lvlJc w:val="left"/>
      <w:pPr>
        <w:ind w:left="4242" w:hanging="720"/>
      </w:pPr>
      <w:rPr>
        <w:rFonts w:hint="default"/>
        <w:lang w:val="en-US" w:eastAsia="en-US" w:bidi="ar-SA"/>
      </w:rPr>
    </w:lvl>
    <w:lvl w:ilvl="5" w:tplc="AB2E8360">
      <w:numFmt w:val="bullet"/>
      <w:lvlText w:val="•"/>
      <w:lvlJc w:val="left"/>
      <w:pPr>
        <w:ind w:left="5093" w:hanging="720"/>
      </w:pPr>
      <w:rPr>
        <w:rFonts w:hint="default"/>
        <w:lang w:val="en-US" w:eastAsia="en-US" w:bidi="ar-SA"/>
      </w:rPr>
    </w:lvl>
    <w:lvl w:ilvl="6" w:tplc="62B89C70">
      <w:numFmt w:val="bullet"/>
      <w:lvlText w:val="•"/>
      <w:lvlJc w:val="left"/>
      <w:pPr>
        <w:ind w:left="5943" w:hanging="720"/>
      </w:pPr>
      <w:rPr>
        <w:rFonts w:hint="default"/>
        <w:lang w:val="en-US" w:eastAsia="en-US" w:bidi="ar-SA"/>
      </w:rPr>
    </w:lvl>
    <w:lvl w:ilvl="7" w:tplc="EC5E7E3E">
      <w:numFmt w:val="bullet"/>
      <w:lvlText w:val="•"/>
      <w:lvlJc w:val="left"/>
      <w:pPr>
        <w:ind w:left="6794" w:hanging="720"/>
      </w:pPr>
      <w:rPr>
        <w:rFonts w:hint="default"/>
        <w:lang w:val="en-US" w:eastAsia="en-US" w:bidi="ar-SA"/>
      </w:rPr>
    </w:lvl>
    <w:lvl w:ilvl="8" w:tplc="73086266">
      <w:numFmt w:val="bullet"/>
      <w:lvlText w:val="•"/>
      <w:lvlJc w:val="left"/>
      <w:pPr>
        <w:ind w:left="7645" w:hanging="720"/>
      </w:pPr>
      <w:rPr>
        <w:rFonts w:hint="default"/>
        <w:lang w:val="en-US" w:eastAsia="en-US" w:bidi="ar-SA"/>
      </w:rPr>
    </w:lvl>
  </w:abstractNum>
  <w:abstractNum w:abstractNumId="9" w15:restartNumberingAfterBreak="0">
    <w:nsid w:val="1A600CF0"/>
    <w:multiLevelType w:val="hybridMultilevel"/>
    <w:tmpl w:val="02EA3D04"/>
    <w:lvl w:ilvl="0" w:tplc="44C0E6D4">
      <w:start w:val="1"/>
      <w:numFmt w:val="decimal"/>
      <w:lvlText w:val="%1."/>
      <w:lvlJc w:val="left"/>
      <w:pPr>
        <w:ind w:left="118" w:hanging="720"/>
      </w:pPr>
      <w:rPr>
        <w:rFonts w:hint="default"/>
        <w:spacing w:val="0"/>
        <w:w w:val="100"/>
        <w:lang w:val="en-US" w:eastAsia="en-US" w:bidi="ar-SA"/>
      </w:rPr>
    </w:lvl>
    <w:lvl w:ilvl="1" w:tplc="E262798A">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19763524">
      <w:numFmt w:val="bullet"/>
      <w:lvlText w:val="•"/>
      <w:lvlJc w:val="left"/>
      <w:pPr>
        <w:ind w:left="1785" w:hanging="360"/>
      </w:pPr>
      <w:rPr>
        <w:rFonts w:hint="default"/>
        <w:lang w:val="en-US" w:eastAsia="en-US" w:bidi="ar-SA"/>
      </w:rPr>
    </w:lvl>
    <w:lvl w:ilvl="3" w:tplc="1F3E1376">
      <w:numFmt w:val="bullet"/>
      <w:lvlText w:val="•"/>
      <w:lvlJc w:val="left"/>
      <w:pPr>
        <w:ind w:left="2730" w:hanging="360"/>
      </w:pPr>
      <w:rPr>
        <w:rFonts w:hint="default"/>
        <w:lang w:val="en-US" w:eastAsia="en-US" w:bidi="ar-SA"/>
      </w:rPr>
    </w:lvl>
    <w:lvl w:ilvl="4" w:tplc="FBC20E72">
      <w:numFmt w:val="bullet"/>
      <w:lvlText w:val="•"/>
      <w:lvlJc w:val="left"/>
      <w:pPr>
        <w:ind w:left="3675" w:hanging="360"/>
      </w:pPr>
      <w:rPr>
        <w:rFonts w:hint="default"/>
        <w:lang w:val="en-US" w:eastAsia="en-US" w:bidi="ar-SA"/>
      </w:rPr>
    </w:lvl>
    <w:lvl w:ilvl="5" w:tplc="9F5274F2">
      <w:numFmt w:val="bullet"/>
      <w:lvlText w:val="•"/>
      <w:lvlJc w:val="left"/>
      <w:pPr>
        <w:ind w:left="4620" w:hanging="360"/>
      </w:pPr>
      <w:rPr>
        <w:rFonts w:hint="default"/>
        <w:lang w:val="en-US" w:eastAsia="en-US" w:bidi="ar-SA"/>
      </w:rPr>
    </w:lvl>
    <w:lvl w:ilvl="6" w:tplc="F54C2684">
      <w:numFmt w:val="bullet"/>
      <w:lvlText w:val="•"/>
      <w:lvlJc w:val="left"/>
      <w:pPr>
        <w:ind w:left="5565" w:hanging="360"/>
      </w:pPr>
      <w:rPr>
        <w:rFonts w:hint="default"/>
        <w:lang w:val="en-US" w:eastAsia="en-US" w:bidi="ar-SA"/>
      </w:rPr>
    </w:lvl>
    <w:lvl w:ilvl="7" w:tplc="EA987B2E">
      <w:numFmt w:val="bullet"/>
      <w:lvlText w:val="•"/>
      <w:lvlJc w:val="left"/>
      <w:pPr>
        <w:ind w:left="6510" w:hanging="360"/>
      </w:pPr>
      <w:rPr>
        <w:rFonts w:hint="default"/>
        <w:lang w:val="en-US" w:eastAsia="en-US" w:bidi="ar-SA"/>
      </w:rPr>
    </w:lvl>
    <w:lvl w:ilvl="8" w:tplc="360CBD24">
      <w:numFmt w:val="bullet"/>
      <w:lvlText w:val="•"/>
      <w:lvlJc w:val="left"/>
      <w:pPr>
        <w:ind w:left="7456" w:hanging="360"/>
      </w:pPr>
      <w:rPr>
        <w:rFonts w:hint="default"/>
        <w:lang w:val="en-US" w:eastAsia="en-US" w:bidi="ar-SA"/>
      </w:rPr>
    </w:lvl>
  </w:abstractNum>
  <w:abstractNum w:abstractNumId="10" w15:restartNumberingAfterBreak="0">
    <w:nsid w:val="258A49D2"/>
    <w:multiLevelType w:val="hybridMultilevel"/>
    <w:tmpl w:val="6256F382"/>
    <w:lvl w:ilvl="0" w:tplc="87A4246A">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7C16F31A">
      <w:numFmt w:val="bullet"/>
      <w:lvlText w:val="•"/>
      <w:lvlJc w:val="left"/>
      <w:pPr>
        <w:ind w:left="1042" w:hanging="720"/>
      </w:pPr>
      <w:rPr>
        <w:rFonts w:hint="default"/>
        <w:lang w:val="en-US" w:eastAsia="en-US" w:bidi="ar-SA"/>
      </w:rPr>
    </w:lvl>
    <w:lvl w:ilvl="2" w:tplc="CF1C106E">
      <w:numFmt w:val="bullet"/>
      <w:lvlText w:val="•"/>
      <w:lvlJc w:val="left"/>
      <w:pPr>
        <w:ind w:left="1965" w:hanging="720"/>
      </w:pPr>
      <w:rPr>
        <w:rFonts w:hint="default"/>
        <w:lang w:val="en-US" w:eastAsia="en-US" w:bidi="ar-SA"/>
      </w:rPr>
    </w:lvl>
    <w:lvl w:ilvl="3" w:tplc="C8BEC9F8">
      <w:numFmt w:val="bullet"/>
      <w:lvlText w:val="•"/>
      <w:lvlJc w:val="left"/>
      <w:pPr>
        <w:ind w:left="2887" w:hanging="720"/>
      </w:pPr>
      <w:rPr>
        <w:rFonts w:hint="default"/>
        <w:lang w:val="en-US" w:eastAsia="en-US" w:bidi="ar-SA"/>
      </w:rPr>
    </w:lvl>
    <w:lvl w:ilvl="4" w:tplc="B7A487F6">
      <w:numFmt w:val="bullet"/>
      <w:lvlText w:val="•"/>
      <w:lvlJc w:val="left"/>
      <w:pPr>
        <w:ind w:left="3810" w:hanging="720"/>
      </w:pPr>
      <w:rPr>
        <w:rFonts w:hint="default"/>
        <w:lang w:val="en-US" w:eastAsia="en-US" w:bidi="ar-SA"/>
      </w:rPr>
    </w:lvl>
    <w:lvl w:ilvl="5" w:tplc="48565FFA">
      <w:numFmt w:val="bullet"/>
      <w:lvlText w:val="•"/>
      <w:lvlJc w:val="left"/>
      <w:pPr>
        <w:ind w:left="4733" w:hanging="720"/>
      </w:pPr>
      <w:rPr>
        <w:rFonts w:hint="default"/>
        <w:lang w:val="en-US" w:eastAsia="en-US" w:bidi="ar-SA"/>
      </w:rPr>
    </w:lvl>
    <w:lvl w:ilvl="6" w:tplc="7804BCF6">
      <w:numFmt w:val="bullet"/>
      <w:lvlText w:val="•"/>
      <w:lvlJc w:val="left"/>
      <w:pPr>
        <w:ind w:left="5655" w:hanging="720"/>
      </w:pPr>
      <w:rPr>
        <w:rFonts w:hint="default"/>
        <w:lang w:val="en-US" w:eastAsia="en-US" w:bidi="ar-SA"/>
      </w:rPr>
    </w:lvl>
    <w:lvl w:ilvl="7" w:tplc="D8CE1738">
      <w:numFmt w:val="bullet"/>
      <w:lvlText w:val="•"/>
      <w:lvlJc w:val="left"/>
      <w:pPr>
        <w:ind w:left="6578" w:hanging="720"/>
      </w:pPr>
      <w:rPr>
        <w:rFonts w:hint="default"/>
        <w:lang w:val="en-US" w:eastAsia="en-US" w:bidi="ar-SA"/>
      </w:rPr>
    </w:lvl>
    <w:lvl w:ilvl="8" w:tplc="04521374">
      <w:numFmt w:val="bullet"/>
      <w:lvlText w:val="•"/>
      <w:lvlJc w:val="left"/>
      <w:pPr>
        <w:ind w:left="7501" w:hanging="720"/>
      </w:pPr>
      <w:rPr>
        <w:rFonts w:hint="default"/>
        <w:lang w:val="en-US" w:eastAsia="en-US" w:bidi="ar-SA"/>
      </w:rPr>
    </w:lvl>
  </w:abstractNum>
  <w:abstractNum w:abstractNumId="11" w15:restartNumberingAfterBreak="0">
    <w:nsid w:val="31500E57"/>
    <w:multiLevelType w:val="hybridMultilevel"/>
    <w:tmpl w:val="930CDF8C"/>
    <w:lvl w:ilvl="0" w:tplc="8F808844">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2788E094">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31C48B50">
      <w:numFmt w:val="bullet"/>
      <w:lvlText w:val="•"/>
      <w:lvlJc w:val="left"/>
      <w:pPr>
        <w:ind w:left="2087" w:hanging="360"/>
      </w:pPr>
      <w:rPr>
        <w:rFonts w:hint="default"/>
        <w:lang w:val="en-US" w:eastAsia="en-US" w:bidi="ar-SA"/>
      </w:rPr>
    </w:lvl>
    <w:lvl w:ilvl="3" w:tplc="24681CC2">
      <w:numFmt w:val="bullet"/>
      <w:lvlText w:val="•"/>
      <w:lvlJc w:val="left"/>
      <w:pPr>
        <w:ind w:left="2994" w:hanging="360"/>
      </w:pPr>
      <w:rPr>
        <w:rFonts w:hint="default"/>
        <w:lang w:val="en-US" w:eastAsia="en-US" w:bidi="ar-SA"/>
      </w:rPr>
    </w:lvl>
    <w:lvl w:ilvl="4" w:tplc="7F3C8A1C">
      <w:numFmt w:val="bullet"/>
      <w:lvlText w:val="•"/>
      <w:lvlJc w:val="left"/>
      <w:pPr>
        <w:ind w:left="3902" w:hanging="360"/>
      </w:pPr>
      <w:rPr>
        <w:rFonts w:hint="default"/>
        <w:lang w:val="en-US" w:eastAsia="en-US" w:bidi="ar-SA"/>
      </w:rPr>
    </w:lvl>
    <w:lvl w:ilvl="5" w:tplc="DCFA2714">
      <w:numFmt w:val="bullet"/>
      <w:lvlText w:val="•"/>
      <w:lvlJc w:val="left"/>
      <w:pPr>
        <w:ind w:left="4809" w:hanging="360"/>
      </w:pPr>
      <w:rPr>
        <w:rFonts w:hint="default"/>
        <w:lang w:val="en-US" w:eastAsia="en-US" w:bidi="ar-SA"/>
      </w:rPr>
    </w:lvl>
    <w:lvl w:ilvl="6" w:tplc="9280BD32">
      <w:numFmt w:val="bullet"/>
      <w:lvlText w:val="•"/>
      <w:lvlJc w:val="left"/>
      <w:pPr>
        <w:ind w:left="5716" w:hanging="360"/>
      </w:pPr>
      <w:rPr>
        <w:rFonts w:hint="default"/>
        <w:lang w:val="en-US" w:eastAsia="en-US" w:bidi="ar-SA"/>
      </w:rPr>
    </w:lvl>
    <w:lvl w:ilvl="7" w:tplc="C7582AF2">
      <w:numFmt w:val="bullet"/>
      <w:lvlText w:val="•"/>
      <w:lvlJc w:val="left"/>
      <w:pPr>
        <w:ind w:left="6624" w:hanging="360"/>
      </w:pPr>
      <w:rPr>
        <w:rFonts w:hint="default"/>
        <w:lang w:val="en-US" w:eastAsia="en-US" w:bidi="ar-SA"/>
      </w:rPr>
    </w:lvl>
    <w:lvl w:ilvl="8" w:tplc="D38C329A">
      <w:numFmt w:val="bullet"/>
      <w:lvlText w:val="•"/>
      <w:lvlJc w:val="left"/>
      <w:pPr>
        <w:ind w:left="7531" w:hanging="360"/>
      </w:pPr>
      <w:rPr>
        <w:rFonts w:hint="default"/>
        <w:lang w:val="en-US" w:eastAsia="en-US" w:bidi="ar-SA"/>
      </w:rPr>
    </w:lvl>
  </w:abstractNum>
  <w:abstractNum w:abstractNumId="12" w15:restartNumberingAfterBreak="0">
    <w:nsid w:val="358F6E44"/>
    <w:multiLevelType w:val="hybridMultilevel"/>
    <w:tmpl w:val="FB8E04AA"/>
    <w:lvl w:ilvl="0" w:tplc="497436E0">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B5C6F218">
      <w:start w:val="1"/>
      <w:numFmt w:val="lowerLetter"/>
      <w:lvlText w:val="(%2)"/>
      <w:lvlJc w:val="left"/>
      <w:pPr>
        <w:ind w:left="1330" w:hanging="504"/>
      </w:pPr>
      <w:rPr>
        <w:rFonts w:ascii="Calibri" w:eastAsia="Calibri" w:hAnsi="Calibri" w:cs="Calibri" w:hint="default"/>
        <w:b w:val="0"/>
        <w:bCs w:val="0"/>
        <w:i w:val="0"/>
        <w:iCs w:val="0"/>
        <w:spacing w:val="-1"/>
        <w:w w:val="99"/>
        <w:sz w:val="20"/>
        <w:szCs w:val="20"/>
        <w:lang w:val="en-US" w:eastAsia="en-US" w:bidi="ar-SA"/>
      </w:rPr>
    </w:lvl>
    <w:lvl w:ilvl="2" w:tplc="4CD4F3FE">
      <w:numFmt w:val="bullet"/>
      <w:lvlText w:val="•"/>
      <w:lvlJc w:val="left"/>
      <w:pPr>
        <w:ind w:left="2229" w:hanging="504"/>
      </w:pPr>
      <w:rPr>
        <w:rFonts w:hint="default"/>
        <w:lang w:val="en-US" w:eastAsia="en-US" w:bidi="ar-SA"/>
      </w:rPr>
    </w:lvl>
    <w:lvl w:ilvl="3" w:tplc="E6F611E0">
      <w:numFmt w:val="bullet"/>
      <w:lvlText w:val="•"/>
      <w:lvlJc w:val="left"/>
      <w:pPr>
        <w:ind w:left="3119" w:hanging="504"/>
      </w:pPr>
      <w:rPr>
        <w:rFonts w:hint="default"/>
        <w:lang w:val="en-US" w:eastAsia="en-US" w:bidi="ar-SA"/>
      </w:rPr>
    </w:lvl>
    <w:lvl w:ilvl="4" w:tplc="05783182">
      <w:numFmt w:val="bullet"/>
      <w:lvlText w:val="•"/>
      <w:lvlJc w:val="left"/>
      <w:pPr>
        <w:ind w:left="4008" w:hanging="504"/>
      </w:pPr>
      <w:rPr>
        <w:rFonts w:hint="default"/>
        <w:lang w:val="en-US" w:eastAsia="en-US" w:bidi="ar-SA"/>
      </w:rPr>
    </w:lvl>
    <w:lvl w:ilvl="5" w:tplc="CC927192">
      <w:numFmt w:val="bullet"/>
      <w:lvlText w:val="•"/>
      <w:lvlJc w:val="left"/>
      <w:pPr>
        <w:ind w:left="4898" w:hanging="504"/>
      </w:pPr>
      <w:rPr>
        <w:rFonts w:hint="default"/>
        <w:lang w:val="en-US" w:eastAsia="en-US" w:bidi="ar-SA"/>
      </w:rPr>
    </w:lvl>
    <w:lvl w:ilvl="6" w:tplc="5A3E5678">
      <w:numFmt w:val="bullet"/>
      <w:lvlText w:val="•"/>
      <w:lvlJc w:val="left"/>
      <w:pPr>
        <w:ind w:left="5788" w:hanging="504"/>
      </w:pPr>
      <w:rPr>
        <w:rFonts w:hint="default"/>
        <w:lang w:val="en-US" w:eastAsia="en-US" w:bidi="ar-SA"/>
      </w:rPr>
    </w:lvl>
    <w:lvl w:ilvl="7" w:tplc="8F72A0DE">
      <w:numFmt w:val="bullet"/>
      <w:lvlText w:val="•"/>
      <w:lvlJc w:val="left"/>
      <w:pPr>
        <w:ind w:left="6677" w:hanging="504"/>
      </w:pPr>
      <w:rPr>
        <w:rFonts w:hint="default"/>
        <w:lang w:val="en-US" w:eastAsia="en-US" w:bidi="ar-SA"/>
      </w:rPr>
    </w:lvl>
    <w:lvl w:ilvl="8" w:tplc="DA72FA2A">
      <w:numFmt w:val="bullet"/>
      <w:lvlText w:val="•"/>
      <w:lvlJc w:val="left"/>
      <w:pPr>
        <w:ind w:left="7567" w:hanging="504"/>
      </w:pPr>
      <w:rPr>
        <w:rFonts w:hint="default"/>
        <w:lang w:val="en-US" w:eastAsia="en-US" w:bidi="ar-SA"/>
      </w:rPr>
    </w:lvl>
  </w:abstractNum>
  <w:abstractNum w:abstractNumId="13" w15:restartNumberingAfterBreak="0">
    <w:nsid w:val="3901164B"/>
    <w:multiLevelType w:val="hybridMultilevel"/>
    <w:tmpl w:val="D8C2487A"/>
    <w:lvl w:ilvl="0" w:tplc="FD0A2326">
      <w:start w:val="1"/>
      <w:numFmt w:val="lowerLetter"/>
      <w:lvlText w:val="(%1)"/>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1" w:tplc="DA4892BA">
      <w:start w:val="1"/>
      <w:numFmt w:val="lowerRoman"/>
      <w:lvlText w:val="%2."/>
      <w:lvlJc w:val="left"/>
      <w:pPr>
        <w:ind w:left="1918" w:hanging="360"/>
      </w:pPr>
      <w:rPr>
        <w:rFonts w:ascii="Calibri" w:eastAsia="Calibri" w:hAnsi="Calibri" w:cs="Calibri" w:hint="default"/>
        <w:b w:val="0"/>
        <w:bCs w:val="0"/>
        <w:i w:val="0"/>
        <w:iCs w:val="0"/>
        <w:spacing w:val="-1"/>
        <w:w w:val="99"/>
        <w:sz w:val="20"/>
        <w:szCs w:val="20"/>
        <w:lang w:val="en-US" w:eastAsia="en-US" w:bidi="ar-SA"/>
      </w:rPr>
    </w:lvl>
    <w:lvl w:ilvl="2" w:tplc="630C5058">
      <w:numFmt w:val="bullet"/>
      <w:lvlText w:val="•"/>
      <w:lvlJc w:val="left"/>
      <w:pPr>
        <w:ind w:left="2745" w:hanging="360"/>
      </w:pPr>
      <w:rPr>
        <w:rFonts w:hint="default"/>
        <w:lang w:val="en-US" w:eastAsia="en-US" w:bidi="ar-SA"/>
      </w:rPr>
    </w:lvl>
    <w:lvl w:ilvl="3" w:tplc="D0303DDC">
      <w:numFmt w:val="bullet"/>
      <w:lvlText w:val="•"/>
      <w:lvlJc w:val="left"/>
      <w:pPr>
        <w:ind w:left="3570" w:hanging="360"/>
      </w:pPr>
      <w:rPr>
        <w:rFonts w:hint="default"/>
        <w:lang w:val="en-US" w:eastAsia="en-US" w:bidi="ar-SA"/>
      </w:rPr>
    </w:lvl>
    <w:lvl w:ilvl="4" w:tplc="9DFA1294">
      <w:numFmt w:val="bullet"/>
      <w:lvlText w:val="•"/>
      <w:lvlJc w:val="left"/>
      <w:pPr>
        <w:ind w:left="4395" w:hanging="360"/>
      </w:pPr>
      <w:rPr>
        <w:rFonts w:hint="default"/>
        <w:lang w:val="en-US" w:eastAsia="en-US" w:bidi="ar-SA"/>
      </w:rPr>
    </w:lvl>
    <w:lvl w:ilvl="5" w:tplc="3D9297A0">
      <w:numFmt w:val="bullet"/>
      <w:lvlText w:val="•"/>
      <w:lvlJc w:val="left"/>
      <w:pPr>
        <w:ind w:left="5220" w:hanging="360"/>
      </w:pPr>
      <w:rPr>
        <w:rFonts w:hint="default"/>
        <w:lang w:val="en-US" w:eastAsia="en-US" w:bidi="ar-SA"/>
      </w:rPr>
    </w:lvl>
    <w:lvl w:ilvl="6" w:tplc="47E0D9A8">
      <w:numFmt w:val="bullet"/>
      <w:lvlText w:val="•"/>
      <w:lvlJc w:val="left"/>
      <w:pPr>
        <w:ind w:left="6045" w:hanging="360"/>
      </w:pPr>
      <w:rPr>
        <w:rFonts w:hint="default"/>
        <w:lang w:val="en-US" w:eastAsia="en-US" w:bidi="ar-SA"/>
      </w:rPr>
    </w:lvl>
    <w:lvl w:ilvl="7" w:tplc="B3A2F098">
      <w:numFmt w:val="bullet"/>
      <w:lvlText w:val="•"/>
      <w:lvlJc w:val="left"/>
      <w:pPr>
        <w:ind w:left="6870" w:hanging="360"/>
      </w:pPr>
      <w:rPr>
        <w:rFonts w:hint="default"/>
        <w:lang w:val="en-US" w:eastAsia="en-US" w:bidi="ar-SA"/>
      </w:rPr>
    </w:lvl>
    <w:lvl w:ilvl="8" w:tplc="BDF04320">
      <w:numFmt w:val="bullet"/>
      <w:lvlText w:val="•"/>
      <w:lvlJc w:val="left"/>
      <w:pPr>
        <w:ind w:left="7696" w:hanging="360"/>
      </w:pPr>
      <w:rPr>
        <w:rFonts w:hint="default"/>
        <w:lang w:val="en-US" w:eastAsia="en-US" w:bidi="ar-SA"/>
      </w:rPr>
    </w:lvl>
  </w:abstractNum>
  <w:abstractNum w:abstractNumId="14" w15:restartNumberingAfterBreak="0">
    <w:nsid w:val="39899256"/>
    <w:multiLevelType w:val="hybridMultilevel"/>
    <w:tmpl w:val="FFFFFFFF"/>
    <w:lvl w:ilvl="0" w:tplc="16F88D8C">
      <w:start w:val="1"/>
      <w:numFmt w:val="decimal"/>
      <w:lvlText w:val="%1."/>
      <w:lvlJc w:val="left"/>
      <w:pPr>
        <w:ind w:left="1800" w:hanging="360"/>
      </w:pPr>
    </w:lvl>
    <w:lvl w:ilvl="1" w:tplc="CECE47E4">
      <w:start w:val="1"/>
      <w:numFmt w:val="lowerLetter"/>
      <w:lvlText w:val="%2."/>
      <w:lvlJc w:val="left"/>
      <w:pPr>
        <w:ind w:left="2520" w:hanging="360"/>
      </w:pPr>
    </w:lvl>
    <w:lvl w:ilvl="2" w:tplc="5BD2E524">
      <w:start w:val="1"/>
      <w:numFmt w:val="lowerRoman"/>
      <w:lvlText w:val="%3."/>
      <w:lvlJc w:val="right"/>
      <w:pPr>
        <w:ind w:left="3240" w:hanging="180"/>
      </w:pPr>
    </w:lvl>
    <w:lvl w:ilvl="3" w:tplc="3512776E">
      <w:start w:val="1"/>
      <w:numFmt w:val="decimal"/>
      <w:lvlText w:val="%4."/>
      <w:lvlJc w:val="left"/>
      <w:pPr>
        <w:ind w:left="3960" w:hanging="360"/>
      </w:pPr>
    </w:lvl>
    <w:lvl w:ilvl="4" w:tplc="58786042">
      <w:start w:val="1"/>
      <w:numFmt w:val="lowerLetter"/>
      <w:lvlText w:val="%5."/>
      <w:lvlJc w:val="left"/>
      <w:pPr>
        <w:ind w:left="4680" w:hanging="360"/>
      </w:pPr>
    </w:lvl>
    <w:lvl w:ilvl="5" w:tplc="5C06D974">
      <w:start w:val="1"/>
      <w:numFmt w:val="lowerRoman"/>
      <w:lvlText w:val="%6."/>
      <w:lvlJc w:val="right"/>
      <w:pPr>
        <w:ind w:left="5400" w:hanging="180"/>
      </w:pPr>
    </w:lvl>
    <w:lvl w:ilvl="6" w:tplc="E8A237B2">
      <w:start w:val="1"/>
      <w:numFmt w:val="decimal"/>
      <w:lvlText w:val="%7."/>
      <w:lvlJc w:val="left"/>
      <w:pPr>
        <w:ind w:left="6120" w:hanging="360"/>
      </w:pPr>
    </w:lvl>
    <w:lvl w:ilvl="7" w:tplc="2D4AD662">
      <w:start w:val="1"/>
      <w:numFmt w:val="lowerLetter"/>
      <w:lvlText w:val="%8."/>
      <w:lvlJc w:val="left"/>
      <w:pPr>
        <w:ind w:left="6840" w:hanging="360"/>
      </w:pPr>
    </w:lvl>
    <w:lvl w:ilvl="8" w:tplc="1FCE9D5E">
      <w:start w:val="1"/>
      <w:numFmt w:val="lowerRoman"/>
      <w:lvlText w:val="%9."/>
      <w:lvlJc w:val="right"/>
      <w:pPr>
        <w:ind w:left="7560" w:hanging="180"/>
      </w:pPr>
    </w:lvl>
  </w:abstractNum>
  <w:abstractNum w:abstractNumId="15" w15:restartNumberingAfterBreak="0">
    <w:nsid w:val="3A493BB9"/>
    <w:multiLevelType w:val="hybridMultilevel"/>
    <w:tmpl w:val="BDA058FA"/>
    <w:lvl w:ilvl="0" w:tplc="C6E851B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D904E668">
      <w:numFmt w:val="bullet"/>
      <w:lvlText w:val="•"/>
      <w:lvlJc w:val="left"/>
      <w:pPr>
        <w:ind w:left="1042" w:hanging="720"/>
      </w:pPr>
      <w:rPr>
        <w:rFonts w:hint="default"/>
        <w:lang w:val="en-US" w:eastAsia="en-US" w:bidi="ar-SA"/>
      </w:rPr>
    </w:lvl>
    <w:lvl w:ilvl="2" w:tplc="B7863FEA">
      <w:numFmt w:val="bullet"/>
      <w:lvlText w:val="•"/>
      <w:lvlJc w:val="left"/>
      <w:pPr>
        <w:ind w:left="1965" w:hanging="720"/>
      </w:pPr>
      <w:rPr>
        <w:rFonts w:hint="default"/>
        <w:lang w:val="en-US" w:eastAsia="en-US" w:bidi="ar-SA"/>
      </w:rPr>
    </w:lvl>
    <w:lvl w:ilvl="3" w:tplc="7D686EBE">
      <w:numFmt w:val="bullet"/>
      <w:lvlText w:val="•"/>
      <w:lvlJc w:val="left"/>
      <w:pPr>
        <w:ind w:left="2887" w:hanging="720"/>
      </w:pPr>
      <w:rPr>
        <w:rFonts w:hint="default"/>
        <w:lang w:val="en-US" w:eastAsia="en-US" w:bidi="ar-SA"/>
      </w:rPr>
    </w:lvl>
    <w:lvl w:ilvl="4" w:tplc="E82EE016">
      <w:numFmt w:val="bullet"/>
      <w:lvlText w:val="•"/>
      <w:lvlJc w:val="left"/>
      <w:pPr>
        <w:ind w:left="3810" w:hanging="720"/>
      </w:pPr>
      <w:rPr>
        <w:rFonts w:hint="default"/>
        <w:lang w:val="en-US" w:eastAsia="en-US" w:bidi="ar-SA"/>
      </w:rPr>
    </w:lvl>
    <w:lvl w:ilvl="5" w:tplc="517A26B2">
      <w:numFmt w:val="bullet"/>
      <w:lvlText w:val="•"/>
      <w:lvlJc w:val="left"/>
      <w:pPr>
        <w:ind w:left="4733" w:hanging="720"/>
      </w:pPr>
      <w:rPr>
        <w:rFonts w:hint="default"/>
        <w:lang w:val="en-US" w:eastAsia="en-US" w:bidi="ar-SA"/>
      </w:rPr>
    </w:lvl>
    <w:lvl w:ilvl="6" w:tplc="C50E2F32">
      <w:numFmt w:val="bullet"/>
      <w:lvlText w:val="•"/>
      <w:lvlJc w:val="left"/>
      <w:pPr>
        <w:ind w:left="5655" w:hanging="720"/>
      </w:pPr>
      <w:rPr>
        <w:rFonts w:hint="default"/>
        <w:lang w:val="en-US" w:eastAsia="en-US" w:bidi="ar-SA"/>
      </w:rPr>
    </w:lvl>
    <w:lvl w:ilvl="7" w:tplc="17DE00A2">
      <w:numFmt w:val="bullet"/>
      <w:lvlText w:val="•"/>
      <w:lvlJc w:val="left"/>
      <w:pPr>
        <w:ind w:left="6578" w:hanging="720"/>
      </w:pPr>
      <w:rPr>
        <w:rFonts w:hint="default"/>
        <w:lang w:val="en-US" w:eastAsia="en-US" w:bidi="ar-SA"/>
      </w:rPr>
    </w:lvl>
    <w:lvl w:ilvl="8" w:tplc="C4407602">
      <w:numFmt w:val="bullet"/>
      <w:lvlText w:val="•"/>
      <w:lvlJc w:val="left"/>
      <w:pPr>
        <w:ind w:left="7501" w:hanging="720"/>
      </w:pPr>
      <w:rPr>
        <w:rFonts w:hint="default"/>
        <w:lang w:val="en-US" w:eastAsia="en-US" w:bidi="ar-SA"/>
      </w:rPr>
    </w:lvl>
  </w:abstractNum>
  <w:abstractNum w:abstractNumId="16" w15:restartNumberingAfterBreak="0">
    <w:nsid w:val="3E1E3EDD"/>
    <w:multiLevelType w:val="hybridMultilevel"/>
    <w:tmpl w:val="E4C88BFC"/>
    <w:lvl w:ilvl="0" w:tplc="E36EB73C">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E93E99A8">
      <w:numFmt w:val="bullet"/>
      <w:lvlText w:val="•"/>
      <w:lvlJc w:val="left"/>
      <w:pPr>
        <w:ind w:left="1690" w:hanging="720"/>
      </w:pPr>
      <w:rPr>
        <w:rFonts w:hint="default"/>
        <w:lang w:val="en-US" w:eastAsia="en-US" w:bidi="ar-SA"/>
      </w:rPr>
    </w:lvl>
    <w:lvl w:ilvl="2" w:tplc="598817DA">
      <w:numFmt w:val="bullet"/>
      <w:lvlText w:val="•"/>
      <w:lvlJc w:val="left"/>
      <w:pPr>
        <w:ind w:left="2541" w:hanging="720"/>
      </w:pPr>
      <w:rPr>
        <w:rFonts w:hint="default"/>
        <w:lang w:val="en-US" w:eastAsia="en-US" w:bidi="ar-SA"/>
      </w:rPr>
    </w:lvl>
    <w:lvl w:ilvl="3" w:tplc="48205B92">
      <w:numFmt w:val="bullet"/>
      <w:lvlText w:val="•"/>
      <w:lvlJc w:val="left"/>
      <w:pPr>
        <w:ind w:left="3391" w:hanging="720"/>
      </w:pPr>
      <w:rPr>
        <w:rFonts w:hint="default"/>
        <w:lang w:val="en-US" w:eastAsia="en-US" w:bidi="ar-SA"/>
      </w:rPr>
    </w:lvl>
    <w:lvl w:ilvl="4" w:tplc="52FE409C">
      <w:numFmt w:val="bullet"/>
      <w:lvlText w:val="•"/>
      <w:lvlJc w:val="left"/>
      <w:pPr>
        <w:ind w:left="4242" w:hanging="720"/>
      </w:pPr>
      <w:rPr>
        <w:rFonts w:hint="default"/>
        <w:lang w:val="en-US" w:eastAsia="en-US" w:bidi="ar-SA"/>
      </w:rPr>
    </w:lvl>
    <w:lvl w:ilvl="5" w:tplc="03EE3EAC">
      <w:numFmt w:val="bullet"/>
      <w:lvlText w:val="•"/>
      <w:lvlJc w:val="left"/>
      <w:pPr>
        <w:ind w:left="5093" w:hanging="720"/>
      </w:pPr>
      <w:rPr>
        <w:rFonts w:hint="default"/>
        <w:lang w:val="en-US" w:eastAsia="en-US" w:bidi="ar-SA"/>
      </w:rPr>
    </w:lvl>
    <w:lvl w:ilvl="6" w:tplc="A9BACEE6">
      <w:numFmt w:val="bullet"/>
      <w:lvlText w:val="•"/>
      <w:lvlJc w:val="left"/>
      <w:pPr>
        <w:ind w:left="5943" w:hanging="720"/>
      </w:pPr>
      <w:rPr>
        <w:rFonts w:hint="default"/>
        <w:lang w:val="en-US" w:eastAsia="en-US" w:bidi="ar-SA"/>
      </w:rPr>
    </w:lvl>
    <w:lvl w:ilvl="7" w:tplc="D5D86D20">
      <w:numFmt w:val="bullet"/>
      <w:lvlText w:val="•"/>
      <w:lvlJc w:val="left"/>
      <w:pPr>
        <w:ind w:left="6794" w:hanging="720"/>
      </w:pPr>
      <w:rPr>
        <w:rFonts w:hint="default"/>
        <w:lang w:val="en-US" w:eastAsia="en-US" w:bidi="ar-SA"/>
      </w:rPr>
    </w:lvl>
    <w:lvl w:ilvl="8" w:tplc="DA36082C">
      <w:numFmt w:val="bullet"/>
      <w:lvlText w:val="•"/>
      <w:lvlJc w:val="left"/>
      <w:pPr>
        <w:ind w:left="7645" w:hanging="720"/>
      </w:pPr>
      <w:rPr>
        <w:rFonts w:hint="default"/>
        <w:lang w:val="en-US" w:eastAsia="en-US" w:bidi="ar-SA"/>
      </w:rPr>
    </w:lvl>
  </w:abstractNum>
  <w:abstractNum w:abstractNumId="17" w15:restartNumberingAfterBreak="0">
    <w:nsid w:val="45661B52"/>
    <w:multiLevelType w:val="hybridMultilevel"/>
    <w:tmpl w:val="83E42CF0"/>
    <w:lvl w:ilvl="0" w:tplc="7DC6816C">
      <w:start w:val="1"/>
      <w:numFmt w:val="decimal"/>
      <w:lvlText w:val="%1."/>
      <w:lvlJc w:val="left"/>
      <w:pPr>
        <w:ind w:left="118" w:hanging="720"/>
      </w:pPr>
      <w:rPr>
        <w:rFonts w:hint="default"/>
        <w:spacing w:val="0"/>
        <w:w w:val="100"/>
        <w:lang w:val="en-US" w:eastAsia="en-US" w:bidi="ar-SA"/>
      </w:rPr>
    </w:lvl>
    <w:lvl w:ilvl="1" w:tplc="B38EE94C">
      <w:numFmt w:val="bullet"/>
      <w:lvlText w:val="•"/>
      <w:lvlJc w:val="left"/>
      <w:pPr>
        <w:ind w:left="1042" w:hanging="720"/>
      </w:pPr>
      <w:rPr>
        <w:rFonts w:hint="default"/>
        <w:lang w:val="en-US" w:eastAsia="en-US" w:bidi="ar-SA"/>
      </w:rPr>
    </w:lvl>
    <w:lvl w:ilvl="2" w:tplc="898AF118">
      <w:numFmt w:val="bullet"/>
      <w:lvlText w:val="•"/>
      <w:lvlJc w:val="left"/>
      <w:pPr>
        <w:ind w:left="1965" w:hanging="720"/>
      </w:pPr>
      <w:rPr>
        <w:rFonts w:hint="default"/>
        <w:lang w:val="en-US" w:eastAsia="en-US" w:bidi="ar-SA"/>
      </w:rPr>
    </w:lvl>
    <w:lvl w:ilvl="3" w:tplc="EE9A3B40">
      <w:numFmt w:val="bullet"/>
      <w:lvlText w:val="•"/>
      <w:lvlJc w:val="left"/>
      <w:pPr>
        <w:ind w:left="2887" w:hanging="720"/>
      </w:pPr>
      <w:rPr>
        <w:rFonts w:hint="default"/>
        <w:lang w:val="en-US" w:eastAsia="en-US" w:bidi="ar-SA"/>
      </w:rPr>
    </w:lvl>
    <w:lvl w:ilvl="4" w:tplc="602AC9CA">
      <w:numFmt w:val="bullet"/>
      <w:lvlText w:val="•"/>
      <w:lvlJc w:val="left"/>
      <w:pPr>
        <w:ind w:left="3810" w:hanging="720"/>
      </w:pPr>
      <w:rPr>
        <w:rFonts w:hint="default"/>
        <w:lang w:val="en-US" w:eastAsia="en-US" w:bidi="ar-SA"/>
      </w:rPr>
    </w:lvl>
    <w:lvl w:ilvl="5" w:tplc="E44A9CBE">
      <w:numFmt w:val="bullet"/>
      <w:lvlText w:val="•"/>
      <w:lvlJc w:val="left"/>
      <w:pPr>
        <w:ind w:left="4733" w:hanging="720"/>
      </w:pPr>
      <w:rPr>
        <w:rFonts w:hint="default"/>
        <w:lang w:val="en-US" w:eastAsia="en-US" w:bidi="ar-SA"/>
      </w:rPr>
    </w:lvl>
    <w:lvl w:ilvl="6" w:tplc="A6F8EAC8">
      <w:numFmt w:val="bullet"/>
      <w:lvlText w:val="•"/>
      <w:lvlJc w:val="left"/>
      <w:pPr>
        <w:ind w:left="5655" w:hanging="720"/>
      </w:pPr>
      <w:rPr>
        <w:rFonts w:hint="default"/>
        <w:lang w:val="en-US" w:eastAsia="en-US" w:bidi="ar-SA"/>
      </w:rPr>
    </w:lvl>
    <w:lvl w:ilvl="7" w:tplc="B9DE2768">
      <w:numFmt w:val="bullet"/>
      <w:lvlText w:val="•"/>
      <w:lvlJc w:val="left"/>
      <w:pPr>
        <w:ind w:left="6578" w:hanging="720"/>
      </w:pPr>
      <w:rPr>
        <w:rFonts w:hint="default"/>
        <w:lang w:val="en-US" w:eastAsia="en-US" w:bidi="ar-SA"/>
      </w:rPr>
    </w:lvl>
    <w:lvl w:ilvl="8" w:tplc="400A1258">
      <w:numFmt w:val="bullet"/>
      <w:lvlText w:val="•"/>
      <w:lvlJc w:val="left"/>
      <w:pPr>
        <w:ind w:left="7501" w:hanging="720"/>
      </w:pPr>
      <w:rPr>
        <w:rFonts w:hint="default"/>
        <w:lang w:val="en-US" w:eastAsia="en-US" w:bidi="ar-SA"/>
      </w:rPr>
    </w:lvl>
  </w:abstractNum>
  <w:abstractNum w:abstractNumId="18" w15:restartNumberingAfterBreak="0">
    <w:nsid w:val="4A6302F3"/>
    <w:multiLevelType w:val="hybridMultilevel"/>
    <w:tmpl w:val="C322A2CA"/>
    <w:lvl w:ilvl="0" w:tplc="BAB2D730">
      <w:start w:val="1"/>
      <w:numFmt w:val="decimal"/>
      <w:lvlText w:val="%1."/>
      <w:lvlJc w:val="left"/>
      <w:pPr>
        <w:ind w:left="118" w:hanging="773"/>
      </w:pPr>
      <w:rPr>
        <w:rFonts w:ascii="Calibri" w:eastAsia="Calibri" w:hAnsi="Calibri" w:cs="Calibri" w:hint="default"/>
        <w:b w:val="0"/>
        <w:bCs w:val="0"/>
        <w:i w:val="0"/>
        <w:iCs w:val="0"/>
        <w:spacing w:val="-1"/>
        <w:w w:val="99"/>
        <w:sz w:val="20"/>
        <w:szCs w:val="20"/>
        <w:lang w:val="en-US" w:eastAsia="en-US" w:bidi="ar-SA"/>
      </w:rPr>
    </w:lvl>
    <w:lvl w:ilvl="1" w:tplc="EC5C09A6">
      <w:start w:val="1"/>
      <w:numFmt w:val="lowerLetter"/>
      <w:lvlText w:val="(%2)"/>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2" w:tplc="6E842C10">
      <w:numFmt w:val="bullet"/>
      <w:lvlText w:val="•"/>
      <w:lvlJc w:val="left"/>
      <w:pPr>
        <w:ind w:left="2105" w:hanging="360"/>
      </w:pPr>
      <w:rPr>
        <w:rFonts w:hint="default"/>
        <w:lang w:val="en-US" w:eastAsia="en-US" w:bidi="ar-SA"/>
      </w:rPr>
    </w:lvl>
    <w:lvl w:ilvl="3" w:tplc="C38202D2">
      <w:numFmt w:val="bullet"/>
      <w:lvlText w:val="•"/>
      <w:lvlJc w:val="left"/>
      <w:pPr>
        <w:ind w:left="3010" w:hanging="360"/>
      </w:pPr>
      <w:rPr>
        <w:rFonts w:hint="default"/>
        <w:lang w:val="en-US" w:eastAsia="en-US" w:bidi="ar-SA"/>
      </w:rPr>
    </w:lvl>
    <w:lvl w:ilvl="4" w:tplc="92D8F6F6">
      <w:numFmt w:val="bullet"/>
      <w:lvlText w:val="•"/>
      <w:lvlJc w:val="left"/>
      <w:pPr>
        <w:ind w:left="3915" w:hanging="360"/>
      </w:pPr>
      <w:rPr>
        <w:rFonts w:hint="default"/>
        <w:lang w:val="en-US" w:eastAsia="en-US" w:bidi="ar-SA"/>
      </w:rPr>
    </w:lvl>
    <w:lvl w:ilvl="5" w:tplc="C33C5A16">
      <w:numFmt w:val="bullet"/>
      <w:lvlText w:val="•"/>
      <w:lvlJc w:val="left"/>
      <w:pPr>
        <w:ind w:left="4820" w:hanging="360"/>
      </w:pPr>
      <w:rPr>
        <w:rFonts w:hint="default"/>
        <w:lang w:val="en-US" w:eastAsia="en-US" w:bidi="ar-SA"/>
      </w:rPr>
    </w:lvl>
    <w:lvl w:ilvl="6" w:tplc="6908C644">
      <w:numFmt w:val="bullet"/>
      <w:lvlText w:val="•"/>
      <w:lvlJc w:val="left"/>
      <w:pPr>
        <w:ind w:left="5725" w:hanging="360"/>
      </w:pPr>
      <w:rPr>
        <w:rFonts w:hint="default"/>
        <w:lang w:val="en-US" w:eastAsia="en-US" w:bidi="ar-SA"/>
      </w:rPr>
    </w:lvl>
    <w:lvl w:ilvl="7" w:tplc="D1B0027C">
      <w:numFmt w:val="bullet"/>
      <w:lvlText w:val="•"/>
      <w:lvlJc w:val="left"/>
      <w:pPr>
        <w:ind w:left="6630" w:hanging="360"/>
      </w:pPr>
      <w:rPr>
        <w:rFonts w:hint="default"/>
        <w:lang w:val="en-US" w:eastAsia="en-US" w:bidi="ar-SA"/>
      </w:rPr>
    </w:lvl>
    <w:lvl w:ilvl="8" w:tplc="8BBAD24A">
      <w:numFmt w:val="bullet"/>
      <w:lvlText w:val="•"/>
      <w:lvlJc w:val="left"/>
      <w:pPr>
        <w:ind w:left="7536" w:hanging="360"/>
      </w:pPr>
      <w:rPr>
        <w:rFonts w:hint="default"/>
        <w:lang w:val="en-US" w:eastAsia="en-US" w:bidi="ar-SA"/>
      </w:rPr>
    </w:lvl>
  </w:abstractNum>
  <w:abstractNum w:abstractNumId="19" w15:restartNumberingAfterBreak="0">
    <w:nsid w:val="4A6F5201"/>
    <w:multiLevelType w:val="hybridMultilevel"/>
    <w:tmpl w:val="825C722A"/>
    <w:lvl w:ilvl="0" w:tplc="2DA6B4E0">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6D0E153E">
      <w:numFmt w:val="bullet"/>
      <w:lvlText w:val="•"/>
      <w:lvlJc w:val="left"/>
      <w:pPr>
        <w:ind w:left="1042" w:hanging="720"/>
      </w:pPr>
      <w:rPr>
        <w:rFonts w:hint="default"/>
        <w:lang w:val="en-US" w:eastAsia="en-US" w:bidi="ar-SA"/>
      </w:rPr>
    </w:lvl>
    <w:lvl w:ilvl="2" w:tplc="3278B55E">
      <w:numFmt w:val="bullet"/>
      <w:lvlText w:val="•"/>
      <w:lvlJc w:val="left"/>
      <w:pPr>
        <w:ind w:left="1965" w:hanging="720"/>
      </w:pPr>
      <w:rPr>
        <w:rFonts w:hint="default"/>
        <w:lang w:val="en-US" w:eastAsia="en-US" w:bidi="ar-SA"/>
      </w:rPr>
    </w:lvl>
    <w:lvl w:ilvl="3" w:tplc="44D88CB0">
      <w:numFmt w:val="bullet"/>
      <w:lvlText w:val="•"/>
      <w:lvlJc w:val="left"/>
      <w:pPr>
        <w:ind w:left="2887" w:hanging="720"/>
      </w:pPr>
      <w:rPr>
        <w:rFonts w:hint="default"/>
        <w:lang w:val="en-US" w:eastAsia="en-US" w:bidi="ar-SA"/>
      </w:rPr>
    </w:lvl>
    <w:lvl w:ilvl="4" w:tplc="C0807C68">
      <w:numFmt w:val="bullet"/>
      <w:lvlText w:val="•"/>
      <w:lvlJc w:val="left"/>
      <w:pPr>
        <w:ind w:left="3810" w:hanging="720"/>
      </w:pPr>
      <w:rPr>
        <w:rFonts w:hint="default"/>
        <w:lang w:val="en-US" w:eastAsia="en-US" w:bidi="ar-SA"/>
      </w:rPr>
    </w:lvl>
    <w:lvl w:ilvl="5" w:tplc="3ECEDB14">
      <w:numFmt w:val="bullet"/>
      <w:lvlText w:val="•"/>
      <w:lvlJc w:val="left"/>
      <w:pPr>
        <w:ind w:left="4733" w:hanging="720"/>
      </w:pPr>
      <w:rPr>
        <w:rFonts w:hint="default"/>
        <w:lang w:val="en-US" w:eastAsia="en-US" w:bidi="ar-SA"/>
      </w:rPr>
    </w:lvl>
    <w:lvl w:ilvl="6" w:tplc="39F245BE">
      <w:numFmt w:val="bullet"/>
      <w:lvlText w:val="•"/>
      <w:lvlJc w:val="left"/>
      <w:pPr>
        <w:ind w:left="5655" w:hanging="720"/>
      </w:pPr>
      <w:rPr>
        <w:rFonts w:hint="default"/>
        <w:lang w:val="en-US" w:eastAsia="en-US" w:bidi="ar-SA"/>
      </w:rPr>
    </w:lvl>
    <w:lvl w:ilvl="7" w:tplc="1FCA0E4E">
      <w:numFmt w:val="bullet"/>
      <w:lvlText w:val="•"/>
      <w:lvlJc w:val="left"/>
      <w:pPr>
        <w:ind w:left="6578" w:hanging="720"/>
      </w:pPr>
      <w:rPr>
        <w:rFonts w:hint="default"/>
        <w:lang w:val="en-US" w:eastAsia="en-US" w:bidi="ar-SA"/>
      </w:rPr>
    </w:lvl>
    <w:lvl w:ilvl="8" w:tplc="06621ED2">
      <w:numFmt w:val="bullet"/>
      <w:lvlText w:val="•"/>
      <w:lvlJc w:val="left"/>
      <w:pPr>
        <w:ind w:left="7501" w:hanging="720"/>
      </w:pPr>
      <w:rPr>
        <w:rFonts w:hint="default"/>
        <w:lang w:val="en-US" w:eastAsia="en-US" w:bidi="ar-SA"/>
      </w:rPr>
    </w:lvl>
  </w:abstractNum>
  <w:abstractNum w:abstractNumId="20" w15:restartNumberingAfterBreak="0">
    <w:nsid w:val="4B0D0946"/>
    <w:multiLevelType w:val="hybridMultilevel"/>
    <w:tmpl w:val="E168FE70"/>
    <w:lvl w:ilvl="0" w:tplc="DBF24EEC">
      <w:numFmt w:val="bullet"/>
      <w:lvlText w:val=""/>
      <w:lvlJc w:val="left"/>
      <w:pPr>
        <w:ind w:left="838" w:hanging="360"/>
      </w:pPr>
      <w:rPr>
        <w:rFonts w:ascii="Symbol" w:eastAsia="Symbol" w:hAnsi="Symbol" w:cs="Symbol" w:hint="default"/>
        <w:b w:val="0"/>
        <w:bCs w:val="0"/>
        <w:i w:val="0"/>
        <w:iCs w:val="0"/>
        <w:spacing w:val="0"/>
        <w:w w:val="99"/>
        <w:sz w:val="20"/>
        <w:szCs w:val="20"/>
        <w:lang w:val="en-US" w:eastAsia="en-US" w:bidi="ar-SA"/>
      </w:rPr>
    </w:lvl>
    <w:lvl w:ilvl="1" w:tplc="2214D3C8">
      <w:numFmt w:val="bullet"/>
      <w:lvlText w:val="•"/>
      <w:lvlJc w:val="left"/>
      <w:pPr>
        <w:ind w:left="1690" w:hanging="360"/>
      </w:pPr>
      <w:rPr>
        <w:rFonts w:hint="default"/>
        <w:lang w:val="en-US" w:eastAsia="en-US" w:bidi="ar-SA"/>
      </w:rPr>
    </w:lvl>
    <w:lvl w:ilvl="2" w:tplc="198A199E">
      <w:numFmt w:val="bullet"/>
      <w:lvlText w:val="•"/>
      <w:lvlJc w:val="left"/>
      <w:pPr>
        <w:ind w:left="2541" w:hanging="360"/>
      </w:pPr>
      <w:rPr>
        <w:rFonts w:hint="default"/>
        <w:lang w:val="en-US" w:eastAsia="en-US" w:bidi="ar-SA"/>
      </w:rPr>
    </w:lvl>
    <w:lvl w:ilvl="3" w:tplc="03EE2F92">
      <w:numFmt w:val="bullet"/>
      <w:lvlText w:val="•"/>
      <w:lvlJc w:val="left"/>
      <w:pPr>
        <w:ind w:left="3391" w:hanging="360"/>
      </w:pPr>
      <w:rPr>
        <w:rFonts w:hint="default"/>
        <w:lang w:val="en-US" w:eastAsia="en-US" w:bidi="ar-SA"/>
      </w:rPr>
    </w:lvl>
    <w:lvl w:ilvl="4" w:tplc="74B0EBEE">
      <w:numFmt w:val="bullet"/>
      <w:lvlText w:val="•"/>
      <w:lvlJc w:val="left"/>
      <w:pPr>
        <w:ind w:left="4242" w:hanging="360"/>
      </w:pPr>
      <w:rPr>
        <w:rFonts w:hint="default"/>
        <w:lang w:val="en-US" w:eastAsia="en-US" w:bidi="ar-SA"/>
      </w:rPr>
    </w:lvl>
    <w:lvl w:ilvl="5" w:tplc="BCD6FA88">
      <w:numFmt w:val="bullet"/>
      <w:lvlText w:val="•"/>
      <w:lvlJc w:val="left"/>
      <w:pPr>
        <w:ind w:left="5093" w:hanging="360"/>
      </w:pPr>
      <w:rPr>
        <w:rFonts w:hint="default"/>
        <w:lang w:val="en-US" w:eastAsia="en-US" w:bidi="ar-SA"/>
      </w:rPr>
    </w:lvl>
    <w:lvl w:ilvl="6" w:tplc="D0863F82">
      <w:numFmt w:val="bullet"/>
      <w:lvlText w:val="•"/>
      <w:lvlJc w:val="left"/>
      <w:pPr>
        <w:ind w:left="5943" w:hanging="360"/>
      </w:pPr>
      <w:rPr>
        <w:rFonts w:hint="default"/>
        <w:lang w:val="en-US" w:eastAsia="en-US" w:bidi="ar-SA"/>
      </w:rPr>
    </w:lvl>
    <w:lvl w:ilvl="7" w:tplc="BA8C35AE">
      <w:numFmt w:val="bullet"/>
      <w:lvlText w:val="•"/>
      <w:lvlJc w:val="left"/>
      <w:pPr>
        <w:ind w:left="6794" w:hanging="360"/>
      </w:pPr>
      <w:rPr>
        <w:rFonts w:hint="default"/>
        <w:lang w:val="en-US" w:eastAsia="en-US" w:bidi="ar-SA"/>
      </w:rPr>
    </w:lvl>
    <w:lvl w:ilvl="8" w:tplc="DDC8C22A">
      <w:numFmt w:val="bullet"/>
      <w:lvlText w:val="•"/>
      <w:lvlJc w:val="left"/>
      <w:pPr>
        <w:ind w:left="7645" w:hanging="360"/>
      </w:pPr>
      <w:rPr>
        <w:rFonts w:hint="default"/>
        <w:lang w:val="en-US" w:eastAsia="en-US" w:bidi="ar-SA"/>
      </w:rPr>
    </w:lvl>
  </w:abstractNum>
  <w:abstractNum w:abstractNumId="21" w15:restartNumberingAfterBreak="0">
    <w:nsid w:val="4C4123A2"/>
    <w:multiLevelType w:val="hybridMultilevel"/>
    <w:tmpl w:val="7F9270A8"/>
    <w:lvl w:ilvl="0" w:tplc="49268BC6">
      <w:start w:val="1"/>
      <w:numFmt w:val="decimal"/>
      <w:lvlText w:val="%1."/>
      <w:lvlJc w:val="left"/>
      <w:pPr>
        <w:ind w:left="711" w:hanging="593"/>
      </w:pPr>
      <w:rPr>
        <w:rFonts w:ascii="Calibri" w:eastAsia="Calibri" w:hAnsi="Calibri" w:cs="Calibri" w:hint="default"/>
        <w:b w:val="0"/>
        <w:bCs w:val="0"/>
        <w:i w:val="0"/>
        <w:iCs w:val="0"/>
        <w:spacing w:val="-1"/>
        <w:w w:val="99"/>
        <w:sz w:val="20"/>
        <w:szCs w:val="20"/>
        <w:lang w:val="en-US" w:eastAsia="en-US" w:bidi="ar-SA"/>
      </w:rPr>
    </w:lvl>
    <w:lvl w:ilvl="1" w:tplc="AEA6A92C">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8A5A0912">
      <w:numFmt w:val="bullet"/>
      <w:lvlText w:val="•"/>
      <w:lvlJc w:val="left"/>
      <w:pPr>
        <w:ind w:left="1785" w:hanging="360"/>
      </w:pPr>
      <w:rPr>
        <w:rFonts w:hint="default"/>
        <w:lang w:val="en-US" w:eastAsia="en-US" w:bidi="ar-SA"/>
      </w:rPr>
    </w:lvl>
    <w:lvl w:ilvl="3" w:tplc="3C8AF4BC">
      <w:numFmt w:val="bullet"/>
      <w:lvlText w:val="•"/>
      <w:lvlJc w:val="left"/>
      <w:pPr>
        <w:ind w:left="2730" w:hanging="360"/>
      </w:pPr>
      <w:rPr>
        <w:rFonts w:hint="default"/>
        <w:lang w:val="en-US" w:eastAsia="en-US" w:bidi="ar-SA"/>
      </w:rPr>
    </w:lvl>
    <w:lvl w:ilvl="4" w:tplc="77764996">
      <w:numFmt w:val="bullet"/>
      <w:lvlText w:val="•"/>
      <w:lvlJc w:val="left"/>
      <w:pPr>
        <w:ind w:left="3675" w:hanging="360"/>
      </w:pPr>
      <w:rPr>
        <w:rFonts w:hint="default"/>
        <w:lang w:val="en-US" w:eastAsia="en-US" w:bidi="ar-SA"/>
      </w:rPr>
    </w:lvl>
    <w:lvl w:ilvl="5" w:tplc="6B24A2EE">
      <w:numFmt w:val="bullet"/>
      <w:lvlText w:val="•"/>
      <w:lvlJc w:val="left"/>
      <w:pPr>
        <w:ind w:left="4620" w:hanging="360"/>
      </w:pPr>
      <w:rPr>
        <w:rFonts w:hint="default"/>
        <w:lang w:val="en-US" w:eastAsia="en-US" w:bidi="ar-SA"/>
      </w:rPr>
    </w:lvl>
    <w:lvl w:ilvl="6" w:tplc="FBB4D9AE">
      <w:numFmt w:val="bullet"/>
      <w:lvlText w:val="•"/>
      <w:lvlJc w:val="left"/>
      <w:pPr>
        <w:ind w:left="5565" w:hanging="360"/>
      </w:pPr>
      <w:rPr>
        <w:rFonts w:hint="default"/>
        <w:lang w:val="en-US" w:eastAsia="en-US" w:bidi="ar-SA"/>
      </w:rPr>
    </w:lvl>
    <w:lvl w:ilvl="7" w:tplc="873C791A">
      <w:numFmt w:val="bullet"/>
      <w:lvlText w:val="•"/>
      <w:lvlJc w:val="left"/>
      <w:pPr>
        <w:ind w:left="6510" w:hanging="360"/>
      </w:pPr>
      <w:rPr>
        <w:rFonts w:hint="default"/>
        <w:lang w:val="en-US" w:eastAsia="en-US" w:bidi="ar-SA"/>
      </w:rPr>
    </w:lvl>
    <w:lvl w:ilvl="8" w:tplc="453A32AE">
      <w:numFmt w:val="bullet"/>
      <w:lvlText w:val="•"/>
      <w:lvlJc w:val="left"/>
      <w:pPr>
        <w:ind w:left="7456" w:hanging="360"/>
      </w:pPr>
      <w:rPr>
        <w:rFonts w:hint="default"/>
        <w:lang w:val="en-US" w:eastAsia="en-US" w:bidi="ar-SA"/>
      </w:rPr>
    </w:lvl>
  </w:abstractNum>
  <w:abstractNum w:abstractNumId="22" w15:restartNumberingAfterBreak="0">
    <w:nsid w:val="4F5125D7"/>
    <w:multiLevelType w:val="hybridMultilevel"/>
    <w:tmpl w:val="AFA023FC"/>
    <w:lvl w:ilvl="0" w:tplc="CBB678BE">
      <w:start w:val="1"/>
      <w:numFmt w:val="lowerLetter"/>
      <w:lvlText w:val="(%1)"/>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1" w:tplc="A77A87F2">
      <w:start w:val="1"/>
      <w:numFmt w:val="lowerRoman"/>
      <w:lvlText w:val="%2."/>
      <w:lvlJc w:val="left"/>
      <w:pPr>
        <w:ind w:left="1198" w:hanging="456"/>
      </w:pPr>
      <w:rPr>
        <w:rFonts w:ascii="Calibri" w:eastAsia="Calibri" w:hAnsi="Calibri" w:cs="Calibri" w:hint="default"/>
        <w:b w:val="0"/>
        <w:bCs w:val="0"/>
        <w:i w:val="0"/>
        <w:iCs w:val="0"/>
        <w:spacing w:val="-1"/>
        <w:w w:val="99"/>
        <w:sz w:val="20"/>
        <w:szCs w:val="20"/>
        <w:lang w:val="en-US" w:eastAsia="en-US" w:bidi="ar-SA"/>
      </w:rPr>
    </w:lvl>
    <w:lvl w:ilvl="2" w:tplc="F14695B2">
      <w:numFmt w:val="bullet"/>
      <w:lvlText w:val="•"/>
      <w:lvlJc w:val="left"/>
      <w:pPr>
        <w:ind w:left="2105" w:hanging="456"/>
      </w:pPr>
      <w:rPr>
        <w:rFonts w:hint="default"/>
        <w:lang w:val="en-US" w:eastAsia="en-US" w:bidi="ar-SA"/>
      </w:rPr>
    </w:lvl>
    <w:lvl w:ilvl="3" w:tplc="4D063338">
      <w:numFmt w:val="bullet"/>
      <w:lvlText w:val="•"/>
      <w:lvlJc w:val="left"/>
      <w:pPr>
        <w:ind w:left="3010" w:hanging="456"/>
      </w:pPr>
      <w:rPr>
        <w:rFonts w:hint="default"/>
        <w:lang w:val="en-US" w:eastAsia="en-US" w:bidi="ar-SA"/>
      </w:rPr>
    </w:lvl>
    <w:lvl w:ilvl="4" w:tplc="37064FEC">
      <w:numFmt w:val="bullet"/>
      <w:lvlText w:val="•"/>
      <w:lvlJc w:val="left"/>
      <w:pPr>
        <w:ind w:left="3915" w:hanging="456"/>
      </w:pPr>
      <w:rPr>
        <w:rFonts w:hint="default"/>
        <w:lang w:val="en-US" w:eastAsia="en-US" w:bidi="ar-SA"/>
      </w:rPr>
    </w:lvl>
    <w:lvl w:ilvl="5" w:tplc="8B14000E">
      <w:numFmt w:val="bullet"/>
      <w:lvlText w:val="•"/>
      <w:lvlJc w:val="left"/>
      <w:pPr>
        <w:ind w:left="4820" w:hanging="456"/>
      </w:pPr>
      <w:rPr>
        <w:rFonts w:hint="default"/>
        <w:lang w:val="en-US" w:eastAsia="en-US" w:bidi="ar-SA"/>
      </w:rPr>
    </w:lvl>
    <w:lvl w:ilvl="6" w:tplc="8FB6AFF0">
      <w:numFmt w:val="bullet"/>
      <w:lvlText w:val="•"/>
      <w:lvlJc w:val="left"/>
      <w:pPr>
        <w:ind w:left="5725" w:hanging="456"/>
      </w:pPr>
      <w:rPr>
        <w:rFonts w:hint="default"/>
        <w:lang w:val="en-US" w:eastAsia="en-US" w:bidi="ar-SA"/>
      </w:rPr>
    </w:lvl>
    <w:lvl w:ilvl="7" w:tplc="2C94A980">
      <w:numFmt w:val="bullet"/>
      <w:lvlText w:val="•"/>
      <w:lvlJc w:val="left"/>
      <w:pPr>
        <w:ind w:left="6630" w:hanging="456"/>
      </w:pPr>
      <w:rPr>
        <w:rFonts w:hint="default"/>
        <w:lang w:val="en-US" w:eastAsia="en-US" w:bidi="ar-SA"/>
      </w:rPr>
    </w:lvl>
    <w:lvl w:ilvl="8" w:tplc="2488F358">
      <w:numFmt w:val="bullet"/>
      <w:lvlText w:val="•"/>
      <w:lvlJc w:val="left"/>
      <w:pPr>
        <w:ind w:left="7536" w:hanging="456"/>
      </w:pPr>
      <w:rPr>
        <w:rFonts w:hint="default"/>
        <w:lang w:val="en-US" w:eastAsia="en-US" w:bidi="ar-SA"/>
      </w:rPr>
    </w:lvl>
  </w:abstractNum>
  <w:abstractNum w:abstractNumId="23" w15:restartNumberingAfterBreak="0">
    <w:nsid w:val="500C5C77"/>
    <w:multiLevelType w:val="hybridMultilevel"/>
    <w:tmpl w:val="89005A9E"/>
    <w:lvl w:ilvl="0" w:tplc="B44C5F9E">
      <w:start w:val="1"/>
      <w:numFmt w:val="decimal"/>
      <w:lvlText w:val="%1."/>
      <w:lvlJc w:val="left"/>
      <w:pPr>
        <w:ind w:left="720" w:hanging="360"/>
      </w:pPr>
    </w:lvl>
    <w:lvl w:ilvl="1" w:tplc="B60A0F36">
      <w:start w:val="1"/>
      <w:numFmt w:val="lowerLetter"/>
      <w:lvlText w:val="%2."/>
      <w:lvlJc w:val="left"/>
      <w:pPr>
        <w:ind w:left="1440" w:hanging="360"/>
      </w:pPr>
    </w:lvl>
    <w:lvl w:ilvl="2" w:tplc="CD7EECC8">
      <w:start w:val="1"/>
      <w:numFmt w:val="lowerRoman"/>
      <w:lvlText w:val="%3."/>
      <w:lvlJc w:val="right"/>
      <w:pPr>
        <w:ind w:left="2160" w:hanging="180"/>
      </w:pPr>
    </w:lvl>
    <w:lvl w:ilvl="3" w:tplc="612088D8">
      <w:start w:val="1"/>
      <w:numFmt w:val="decimal"/>
      <w:lvlText w:val="%4."/>
      <w:lvlJc w:val="left"/>
      <w:pPr>
        <w:ind w:left="2880" w:hanging="360"/>
      </w:pPr>
    </w:lvl>
    <w:lvl w:ilvl="4" w:tplc="541622FC">
      <w:start w:val="1"/>
      <w:numFmt w:val="lowerLetter"/>
      <w:lvlText w:val="%5."/>
      <w:lvlJc w:val="left"/>
      <w:pPr>
        <w:ind w:left="3600" w:hanging="360"/>
      </w:pPr>
    </w:lvl>
    <w:lvl w:ilvl="5" w:tplc="65F00266">
      <w:start w:val="1"/>
      <w:numFmt w:val="lowerRoman"/>
      <w:lvlText w:val="%6."/>
      <w:lvlJc w:val="right"/>
      <w:pPr>
        <w:ind w:left="4320" w:hanging="180"/>
      </w:pPr>
    </w:lvl>
    <w:lvl w:ilvl="6" w:tplc="7BEEF414">
      <w:start w:val="1"/>
      <w:numFmt w:val="decimal"/>
      <w:lvlText w:val="%7."/>
      <w:lvlJc w:val="left"/>
      <w:pPr>
        <w:ind w:left="5040" w:hanging="360"/>
      </w:pPr>
    </w:lvl>
    <w:lvl w:ilvl="7" w:tplc="578AB222">
      <w:start w:val="1"/>
      <w:numFmt w:val="lowerLetter"/>
      <w:lvlText w:val="%8."/>
      <w:lvlJc w:val="left"/>
      <w:pPr>
        <w:ind w:left="5760" w:hanging="360"/>
      </w:pPr>
    </w:lvl>
    <w:lvl w:ilvl="8" w:tplc="768C7BA6">
      <w:start w:val="1"/>
      <w:numFmt w:val="lowerRoman"/>
      <w:lvlText w:val="%9."/>
      <w:lvlJc w:val="right"/>
      <w:pPr>
        <w:ind w:left="6480" w:hanging="180"/>
      </w:pPr>
    </w:lvl>
  </w:abstractNum>
  <w:abstractNum w:abstractNumId="24" w15:restartNumberingAfterBreak="0">
    <w:nsid w:val="515D2A21"/>
    <w:multiLevelType w:val="hybridMultilevel"/>
    <w:tmpl w:val="E8165A90"/>
    <w:lvl w:ilvl="0" w:tplc="DD04755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7B2A7E90">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CDDAB1F2">
      <w:numFmt w:val="bullet"/>
      <w:lvlText w:val="•"/>
      <w:lvlJc w:val="left"/>
      <w:pPr>
        <w:ind w:left="1785" w:hanging="360"/>
      </w:pPr>
      <w:rPr>
        <w:rFonts w:hint="default"/>
        <w:lang w:val="en-US" w:eastAsia="en-US" w:bidi="ar-SA"/>
      </w:rPr>
    </w:lvl>
    <w:lvl w:ilvl="3" w:tplc="46AA51A2">
      <w:numFmt w:val="bullet"/>
      <w:lvlText w:val="•"/>
      <w:lvlJc w:val="left"/>
      <w:pPr>
        <w:ind w:left="2730" w:hanging="360"/>
      </w:pPr>
      <w:rPr>
        <w:rFonts w:hint="default"/>
        <w:lang w:val="en-US" w:eastAsia="en-US" w:bidi="ar-SA"/>
      </w:rPr>
    </w:lvl>
    <w:lvl w:ilvl="4" w:tplc="09764570">
      <w:numFmt w:val="bullet"/>
      <w:lvlText w:val="•"/>
      <w:lvlJc w:val="left"/>
      <w:pPr>
        <w:ind w:left="3675" w:hanging="360"/>
      </w:pPr>
      <w:rPr>
        <w:rFonts w:hint="default"/>
        <w:lang w:val="en-US" w:eastAsia="en-US" w:bidi="ar-SA"/>
      </w:rPr>
    </w:lvl>
    <w:lvl w:ilvl="5" w:tplc="4D9A8F96">
      <w:numFmt w:val="bullet"/>
      <w:lvlText w:val="•"/>
      <w:lvlJc w:val="left"/>
      <w:pPr>
        <w:ind w:left="4620" w:hanging="360"/>
      </w:pPr>
      <w:rPr>
        <w:rFonts w:hint="default"/>
        <w:lang w:val="en-US" w:eastAsia="en-US" w:bidi="ar-SA"/>
      </w:rPr>
    </w:lvl>
    <w:lvl w:ilvl="6" w:tplc="088EAA00">
      <w:numFmt w:val="bullet"/>
      <w:lvlText w:val="•"/>
      <w:lvlJc w:val="left"/>
      <w:pPr>
        <w:ind w:left="5565" w:hanging="360"/>
      </w:pPr>
      <w:rPr>
        <w:rFonts w:hint="default"/>
        <w:lang w:val="en-US" w:eastAsia="en-US" w:bidi="ar-SA"/>
      </w:rPr>
    </w:lvl>
    <w:lvl w:ilvl="7" w:tplc="5AF4D1CE">
      <w:numFmt w:val="bullet"/>
      <w:lvlText w:val="•"/>
      <w:lvlJc w:val="left"/>
      <w:pPr>
        <w:ind w:left="6510" w:hanging="360"/>
      </w:pPr>
      <w:rPr>
        <w:rFonts w:hint="default"/>
        <w:lang w:val="en-US" w:eastAsia="en-US" w:bidi="ar-SA"/>
      </w:rPr>
    </w:lvl>
    <w:lvl w:ilvl="8" w:tplc="7BF4CDAE">
      <w:numFmt w:val="bullet"/>
      <w:lvlText w:val="•"/>
      <w:lvlJc w:val="left"/>
      <w:pPr>
        <w:ind w:left="7456" w:hanging="360"/>
      </w:pPr>
      <w:rPr>
        <w:rFonts w:hint="default"/>
        <w:lang w:val="en-US" w:eastAsia="en-US" w:bidi="ar-SA"/>
      </w:rPr>
    </w:lvl>
  </w:abstractNum>
  <w:abstractNum w:abstractNumId="25" w15:restartNumberingAfterBreak="0">
    <w:nsid w:val="58E21894"/>
    <w:multiLevelType w:val="hybridMultilevel"/>
    <w:tmpl w:val="5CA21072"/>
    <w:lvl w:ilvl="0" w:tplc="51ACB564">
      <w:start w:val="1"/>
      <w:numFmt w:val="decimal"/>
      <w:lvlText w:val="%1."/>
      <w:lvlJc w:val="left"/>
      <w:pPr>
        <w:ind w:left="118" w:hanging="720"/>
      </w:pPr>
      <w:rPr>
        <w:rFonts w:hint="default"/>
        <w:spacing w:val="0"/>
        <w:w w:val="100"/>
        <w:lang w:val="en-US" w:eastAsia="en-US" w:bidi="ar-SA"/>
      </w:rPr>
    </w:lvl>
    <w:lvl w:ilvl="1" w:tplc="615C8DA2">
      <w:numFmt w:val="bullet"/>
      <w:lvlText w:val="•"/>
      <w:lvlJc w:val="left"/>
      <w:pPr>
        <w:ind w:left="1042" w:hanging="720"/>
      </w:pPr>
      <w:rPr>
        <w:rFonts w:hint="default"/>
        <w:lang w:val="en-US" w:eastAsia="en-US" w:bidi="ar-SA"/>
      </w:rPr>
    </w:lvl>
    <w:lvl w:ilvl="2" w:tplc="10B8AF02">
      <w:numFmt w:val="bullet"/>
      <w:lvlText w:val="•"/>
      <w:lvlJc w:val="left"/>
      <w:pPr>
        <w:ind w:left="1965" w:hanging="720"/>
      </w:pPr>
      <w:rPr>
        <w:rFonts w:hint="default"/>
        <w:lang w:val="en-US" w:eastAsia="en-US" w:bidi="ar-SA"/>
      </w:rPr>
    </w:lvl>
    <w:lvl w:ilvl="3" w:tplc="6C5A4B4A">
      <w:numFmt w:val="bullet"/>
      <w:lvlText w:val="•"/>
      <w:lvlJc w:val="left"/>
      <w:pPr>
        <w:ind w:left="2887" w:hanging="720"/>
      </w:pPr>
      <w:rPr>
        <w:rFonts w:hint="default"/>
        <w:lang w:val="en-US" w:eastAsia="en-US" w:bidi="ar-SA"/>
      </w:rPr>
    </w:lvl>
    <w:lvl w:ilvl="4" w:tplc="B308CA36">
      <w:numFmt w:val="bullet"/>
      <w:lvlText w:val="•"/>
      <w:lvlJc w:val="left"/>
      <w:pPr>
        <w:ind w:left="3810" w:hanging="720"/>
      </w:pPr>
      <w:rPr>
        <w:rFonts w:hint="default"/>
        <w:lang w:val="en-US" w:eastAsia="en-US" w:bidi="ar-SA"/>
      </w:rPr>
    </w:lvl>
    <w:lvl w:ilvl="5" w:tplc="0A8E4452">
      <w:numFmt w:val="bullet"/>
      <w:lvlText w:val="•"/>
      <w:lvlJc w:val="left"/>
      <w:pPr>
        <w:ind w:left="4733" w:hanging="720"/>
      </w:pPr>
      <w:rPr>
        <w:rFonts w:hint="default"/>
        <w:lang w:val="en-US" w:eastAsia="en-US" w:bidi="ar-SA"/>
      </w:rPr>
    </w:lvl>
    <w:lvl w:ilvl="6" w:tplc="5B7E4F86">
      <w:numFmt w:val="bullet"/>
      <w:lvlText w:val="•"/>
      <w:lvlJc w:val="left"/>
      <w:pPr>
        <w:ind w:left="5655" w:hanging="720"/>
      </w:pPr>
      <w:rPr>
        <w:rFonts w:hint="default"/>
        <w:lang w:val="en-US" w:eastAsia="en-US" w:bidi="ar-SA"/>
      </w:rPr>
    </w:lvl>
    <w:lvl w:ilvl="7" w:tplc="5DEA510E">
      <w:numFmt w:val="bullet"/>
      <w:lvlText w:val="•"/>
      <w:lvlJc w:val="left"/>
      <w:pPr>
        <w:ind w:left="6578" w:hanging="720"/>
      </w:pPr>
      <w:rPr>
        <w:rFonts w:hint="default"/>
        <w:lang w:val="en-US" w:eastAsia="en-US" w:bidi="ar-SA"/>
      </w:rPr>
    </w:lvl>
    <w:lvl w:ilvl="8" w:tplc="14C0868A">
      <w:numFmt w:val="bullet"/>
      <w:lvlText w:val="•"/>
      <w:lvlJc w:val="left"/>
      <w:pPr>
        <w:ind w:left="7501" w:hanging="720"/>
      </w:pPr>
      <w:rPr>
        <w:rFonts w:hint="default"/>
        <w:lang w:val="en-US" w:eastAsia="en-US" w:bidi="ar-SA"/>
      </w:rPr>
    </w:lvl>
  </w:abstractNum>
  <w:abstractNum w:abstractNumId="26" w15:restartNumberingAfterBreak="0">
    <w:nsid w:val="58FC71A9"/>
    <w:multiLevelType w:val="hybridMultilevel"/>
    <w:tmpl w:val="7806E52C"/>
    <w:lvl w:ilvl="0" w:tplc="61CA211A">
      <w:start w:val="1"/>
      <w:numFmt w:val="decimal"/>
      <w:lvlText w:val="%1."/>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1" w:tplc="5E520504">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B27CD44E">
      <w:numFmt w:val="bullet"/>
      <w:lvlText w:val="•"/>
      <w:lvlJc w:val="left"/>
      <w:pPr>
        <w:ind w:left="2541" w:hanging="360"/>
      </w:pPr>
      <w:rPr>
        <w:rFonts w:hint="default"/>
        <w:lang w:val="en-US" w:eastAsia="en-US" w:bidi="ar-SA"/>
      </w:rPr>
    </w:lvl>
    <w:lvl w:ilvl="3" w:tplc="6BEEF2B4">
      <w:numFmt w:val="bullet"/>
      <w:lvlText w:val="•"/>
      <w:lvlJc w:val="left"/>
      <w:pPr>
        <w:ind w:left="3391" w:hanging="360"/>
      </w:pPr>
      <w:rPr>
        <w:rFonts w:hint="default"/>
        <w:lang w:val="en-US" w:eastAsia="en-US" w:bidi="ar-SA"/>
      </w:rPr>
    </w:lvl>
    <w:lvl w:ilvl="4" w:tplc="A6A486B4">
      <w:numFmt w:val="bullet"/>
      <w:lvlText w:val="•"/>
      <w:lvlJc w:val="left"/>
      <w:pPr>
        <w:ind w:left="4242" w:hanging="360"/>
      </w:pPr>
      <w:rPr>
        <w:rFonts w:hint="default"/>
        <w:lang w:val="en-US" w:eastAsia="en-US" w:bidi="ar-SA"/>
      </w:rPr>
    </w:lvl>
    <w:lvl w:ilvl="5" w:tplc="2EACE5C4">
      <w:numFmt w:val="bullet"/>
      <w:lvlText w:val="•"/>
      <w:lvlJc w:val="left"/>
      <w:pPr>
        <w:ind w:left="5093" w:hanging="360"/>
      </w:pPr>
      <w:rPr>
        <w:rFonts w:hint="default"/>
        <w:lang w:val="en-US" w:eastAsia="en-US" w:bidi="ar-SA"/>
      </w:rPr>
    </w:lvl>
    <w:lvl w:ilvl="6" w:tplc="27AC352E">
      <w:numFmt w:val="bullet"/>
      <w:lvlText w:val="•"/>
      <w:lvlJc w:val="left"/>
      <w:pPr>
        <w:ind w:left="5943" w:hanging="360"/>
      </w:pPr>
      <w:rPr>
        <w:rFonts w:hint="default"/>
        <w:lang w:val="en-US" w:eastAsia="en-US" w:bidi="ar-SA"/>
      </w:rPr>
    </w:lvl>
    <w:lvl w:ilvl="7" w:tplc="8A067ED4">
      <w:numFmt w:val="bullet"/>
      <w:lvlText w:val="•"/>
      <w:lvlJc w:val="left"/>
      <w:pPr>
        <w:ind w:left="6794" w:hanging="360"/>
      </w:pPr>
      <w:rPr>
        <w:rFonts w:hint="default"/>
        <w:lang w:val="en-US" w:eastAsia="en-US" w:bidi="ar-SA"/>
      </w:rPr>
    </w:lvl>
    <w:lvl w:ilvl="8" w:tplc="0FA236C8">
      <w:numFmt w:val="bullet"/>
      <w:lvlText w:val="•"/>
      <w:lvlJc w:val="left"/>
      <w:pPr>
        <w:ind w:left="7645" w:hanging="360"/>
      </w:pPr>
      <w:rPr>
        <w:rFonts w:hint="default"/>
        <w:lang w:val="en-US" w:eastAsia="en-US" w:bidi="ar-SA"/>
      </w:rPr>
    </w:lvl>
  </w:abstractNum>
  <w:abstractNum w:abstractNumId="27" w15:restartNumberingAfterBreak="0">
    <w:nsid w:val="61652ABC"/>
    <w:multiLevelType w:val="hybridMultilevel"/>
    <w:tmpl w:val="60065606"/>
    <w:lvl w:ilvl="0" w:tplc="8F649B2C">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885488FE">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1FB0FABE">
      <w:numFmt w:val="bullet"/>
      <w:lvlText w:val="•"/>
      <w:lvlJc w:val="left"/>
      <w:pPr>
        <w:ind w:left="2087" w:hanging="360"/>
      </w:pPr>
      <w:rPr>
        <w:rFonts w:hint="default"/>
        <w:lang w:val="en-US" w:eastAsia="en-US" w:bidi="ar-SA"/>
      </w:rPr>
    </w:lvl>
    <w:lvl w:ilvl="3" w:tplc="E27080BA">
      <w:numFmt w:val="bullet"/>
      <w:lvlText w:val="•"/>
      <w:lvlJc w:val="left"/>
      <w:pPr>
        <w:ind w:left="2994" w:hanging="360"/>
      </w:pPr>
      <w:rPr>
        <w:rFonts w:hint="default"/>
        <w:lang w:val="en-US" w:eastAsia="en-US" w:bidi="ar-SA"/>
      </w:rPr>
    </w:lvl>
    <w:lvl w:ilvl="4" w:tplc="F7A87F58">
      <w:numFmt w:val="bullet"/>
      <w:lvlText w:val="•"/>
      <w:lvlJc w:val="left"/>
      <w:pPr>
        <w:ind w:left="3902" w:hanging="360"/>
      </w:pPr>
      <w:rPr>
        <w:rFonts w:hint="default"/>
        <w:lang w:val="en-US" w:eastAsia="en-US" w:bidi="ar-SA"/>
      </w:rPr>
    </w:lvl>
    <w:lvl w:ilvl="5" w:tplc="D53A923C">
      <w:numFmt w:val="bullet"/>
      <w:lvlText w:val="•"/>
      <w:lvlJc w:val="left"/>
      <w:pPr>
        <w:ind w:left="4809" w:hanging="360"/>
      </w:pPr>
      <w:rPr>
        <w:rFonts w:hint="default"/>
        <w:lang w:val="en-US" w:eastAsia="en-US" w:bidi="ar-SA"/>
      </w:rPr>
    </w:lvl>
    <w:lvl w:ilvl="6" w:tplc="ACB4E998">
      <w:numFmt w:val="bullet"/>
      <w:lvlText w:val="•"/>
      <w:lvlJc w:val="left"/>
      <w:pPr>
        <w:ind w:left="5716" w:hanging="360"/>
      </w:pPr>
      <w:rPr>
        <w:rFonts w:hint="default"/>
        <w:lang w:val="en-US" w:eastAsia="en-US" w:bidi="ar-SA"/>
      </w:rPr>
    </w:lvl>
    <w:lvl w:ilvl="7" w:tplc="22C2D558">
      <w:numFmt w:val="bullet"/>
      <w:lvlText w:val="•"/>
      <w:lvlJc w:val="left"/>
      <w:pPr>
        <w:ind w:left="6624" w:hanging="360"/>
      </w:pPr>
      <w:rPr>
        <w:rFonts w:hint="default"/>
        <w:lang w:val="en-US" w:eastAsia="en-US" w:bidi="ar-SA"/>
      </w:rPr>
    </w:lvl>
    <w:lvl w:ilvl="8" w:tplc="1C1495C2">
      <w:numFmt w:val="bullet"/>
      <w:lvlText w:val="•"/>
      <w:lvlJc w:val="left"/>
      <w:pPr>
        <w:ind w:left="7531" w:hanging="360"/>
      </w:pPr>
      <w:rPr>
        <w:rFonts w:hint="default"/>
        <w:lang w:val="en-US" w:eastAsia="en-US" w:bidi="ar-SA"/>
      </w:rPr>
    </w:lvl>
  </w:abstractNum>
  <w:abstractNum w:abstractNumId="28" w15:restartNumberingAfterBreak="0">
    <w:nsid w:val="64C53021"/>
    <w:multiLevelType w:val="hybridMultilevel"/>
    <w:tmpl w:val="4808B330"/>
    <w:lvl w:ilvl="0" w:tplc="C3E49E98">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A1085C8A">
      <w:numFmt w:val="bullet"/>
      <w:lvlText w:val="•"/>
      <w:lvlJc w:val="left"/>
      <w:pPr>
        <w:ind w:left="1042" w:hanging="720"/>
      </w:pPr>
      <w:rPr>
        <w:rFonts w:hint="default"/>
        <w:lang w:val="en-US" w:eastAsia="en-US" w:bidi="ar-SA"/>
      </w:rPr>
    </w:lvl>
    <w:lvl w:ilvl="2" w:tplc="A18049D6">
      <w:numFmt w:val="bullet"/>
      <w:lvlText w:val="•"/>
      <w:lvlJc w:val="left"/>
      <w:pPr>
        <w:ind w:left="1965" w:hanging="720"/>
      </w:pPr>
      <w:rPr>
        <w:rFonts w:hint="default"/>
        <w:lang w:val="en-US" w:eastAsia="en-US" w:bidi="ar-SA"/>
      </w:rPr>
    </w:lvl>
    <w:lvl w:ilvl="3" w:tplc="16DA2000">
      <w:numFmt w:val="bullet"/>
      <w:lvlText w:val="•"/>
      <w:lvlJc w:val="left"/>
      <w:pPr>
        <w:ind w:left="2887" w:hanging="720"/>
      </w:pPr>
      <w:rPr>
        <w:rFonts w:hint="default"/>
        <w:lang w:val="en-US" w:eastAsia="en-US" w:bidi="ar-SA"/>
      </w:rPr>
    </w:lvl>
    <w:lvl w:ilvl="4" w:tplc="26EEF974">
      <w:numFmt w:val="bullet"/>
      <w:lvlText w:val="•"/>
      <w:lvlJc w:val="left"/>
      <w:pPr>
        <w:ind w:left="3810" w:hanging="720"/>
      </w:pPr>
      <w:rPr>
        <w:rFonts w:hint="default"/>
        <w:lang w:val="en-US" w:eastAsia="en-US" w:bidi="ar-SA"/>
      </w:rPr>
    </w:lvl>
    <w:lvl w:ilvl="5" w:tplc="95D6A438">
      <w:numFmt w:val="bullet"/>
      <w:lvlText w:val="•"/>
      <w:lvlJc w:val="left"/>
      <w:pPr>
        <w:ind w:left="4733" w:hanging="720"/>
      </w:pPr>
      <w:rPr>
        <w:rFonts w:hint="default"/>
        <w:lang w:val="en-US" w:eastAsia="en-US" w:bidi="ar-SA"/>
      </w:rPr>
    </w:lvl>
    <w:lvl w:ilvl="6" w:tplc="6616E064">
      <w:numFmt w:val="bullet"/>
      <w:lvlText w:val="•"/>
      <w:lvlJc w:val="left"/>
      <w:pPr>
        <w:ind w:left="5655" w:hanging="720"/>
      </w:pPr>
      <w:rPr>
        <w:rFonts w:hint="default"/>
        <w:lang w:val="en-US" w:eastAsia="en-US" w:bidi="ar-SA"/>
      </w:rPr>
    </w:lvl>
    <w:lvl w:ilvl="7" w:tplc="EA185F94">
      <w:numFmt w:val="bullet"/>
      <w:lvlText w:val="•"/>
      <w:lvlJc w:val="left"/>
      <w:pPr>
        <w:ind w:left="6578" w:hanging="720"/>
      </w:pPr>
      <w:rPr>
        <w:rFonts w:hint="default"/>
        <w:lang w:val="en-US" w:eastAsia="en-US" w:bidi="ar-SA"/>
      </w:rPr>
    </w:lvl>
    <w:lvl w:ilvl="8" w:tplc="1778D24C">
      <w:numFmt w:val="bullet"/>
      <w:lvlText w:val="•"/>
      <w:lvlJc w:val="left"/>
      <w:pPr>
        <w:ind w:left="7501" w:hanging="720"/>
      </w:pPr>
      <w:rPr>
        <w:rFonts w:hint="default"/>
        <w:lang w:val="en-US" w:eastAsia="en-US" w:bidi="ar-SA"/>
      </w:rPr>
    </w:lvl>
  </w:abstractNum>
  <w:abstractNum w:abstractNumId="29" w15:restartNumberingAfterBreak="0">
    <w:nsid w:val="6A074A2A"/>
    <w:multiLevelType w:val="hybridMultilevel"/>
    <w:tmpl w:val="02781804"/>
    <w:lvl w:ilvl="0" w:tplc="BC2ED88A">
      <w:start w:val="1"/>
      <w:numFmt w:val="decimal"/>
      <w:lvlText w:val="%1."/>
      <w:lvlJc w:val="left"/>
      <w:pPr>
        <w:ind w:left="118" w:hanging="624"/>
      </w:pPr>
      <w:rPr>
        <w:rFonts w:ascii="Calibri" w:eastAsia="Calibri" w:hAnsi="Calibri" w:cs="Calibri" w:hint="default"/>
        <w:b w:val="0"/>
        <w:bCs w:val="0"/>
        <w:i w:val="0"/>
        <w:iCs w:val="0"/>
        <w:spacing w:val="-1"/>
        <w:w w:val="99"/>
        <w:sz w:val="20"/>
        <w:szCs w:val="20"/>
        <w:lang w:val="en-US" w:eastAsia="en-US" w:bidi="ar-SA"/>
      </w:rPr>
    </w:lvl>
    <w:lvl w:ilvl="1" w:tplc="D2C0AB22">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C2B0547A">
      <w:numFmt w:val="bullet"/>
      <w:lvlText w:val="•"/>
      <w:lvlJc w:val="left"/>
      <w:pPr>
        <w:ind w:left="2087" w:hanging="360"/>
      </w:pPr>
      <w:rPr>
        <w:rFonts w:hint="default"/>
        <w:lang w:val="en-US" w:eastAsia="en-US" w:bidi="ar-SA"/>
      </w:rPr>
    </w:lvl>
    <w:lvl w:ilvl="3" w:tplc="55FE61FA">
      <w:numFmt w:val="bullet"/>
      <w:lvlText w:val="•"/>
      <w:lvlJc w:val="left"/>
      <w:pPr>
        <w:ind w:left="2994" w:hanging="360"/>
      </w:pPr>
      <w:rPr>
        <w:rFonts w:hint="default"/>
        <w:lang w:val="en-US" w:eastAsia="en-US" w:bidi="ar-SA"/>
      </w:rPr>
    </w:lvl>
    <w:lvl w:ilvl="4" w:tplc="1F729F3A">
      <w:numFmt w:val="bullet"/>
      <w:lvlText w:val="•"/>
      <w:lvlJc w:val="left"/>
      <w:pPr>
        <w:ind w:left="3902" w:hanging="360"/>
      </w:pPr>
      <w:rPr>
        <w:rFonts w:hint="default"/>
        <w:lang w:val="en-US" w:eastAsia="en-US" w:bidi="ar-SA"/>
      </w:rPr>
    </w:lvl>
    <w:lvl w:ilvl="5" w:tplc="2276525E">
      <w:numFmt w:val="bullet"/>
      <w:lvlText w:val="•"/>
      <w:lvlJc w:val="left"/>
      <w:pPr>
        <w:ind w:left="4809" w:hanging="360"/>
      </w:pPr>
      <w:rPr>
        <w:rFonts w:hint="default"/>
        <w:lang w:val="en-US" w:eastAsia="en-US" w:bidi="ar-SA"/>
      </w:rPr>
    </w:lvl>
    <w:lvl w:ilvl="6" w:tplc="5B6A471C">
      <w:numFmt w:val="bullet"/>
      <w:lvlText w:val="•"/>
      <w:lvlJc w:val="left"/>
      <w:pPr>
        <w:ind w:left="5716" w:hanging="360"/>
      </w:pPr>
      <w:rPr>
        <w:rFonts w:hint="default"/>
        <w:lang w:val="en-US" w:eastAsia="en-US" w:bidi="ar-SA"/>
      </w:rPr>
    </w:lvl>
    <w:lvl w:ilvl="7" w:tplc="49BACC1E">
      <w:numFmt w:val="bullet"/>
      <w:lvlText w:val="•"/>
      <w:lvlJc w:val="left"/>
      <w:pPr>
        <w:ind w:left="6624" w:hanging="360"/>
      </w:pPr>
      <w:rPr>
        <w:rFonts w:hint="default"/>
        <w:lang w:val="en-US" w:eastAsia="en-US" w:bidi="ar-SA"/>
      </w:rPr>
    </w:lvl>
    <w:lvl w:ilvl="8" w:tplc="39B678CA">
      <w:numFmt w:val="bullet"/>
      <w:lvlText w:val="•"/>
      <w:lvlJc w:val="left"/>
      <w:pPr>
        <w:ind w:left="7531" w:hanging="360"/>
      </w:pPr>
      <w:rPr>
        <w:rFonts w:hint="default"/>
        <w:lang w:val="en-US" w:eastAsia="en-US" w:bidi="ar-SA"/>
      </w:rPr>
    </w:lvl>
  </w:abstractNum>
  <w:abstractNum w:abstractNumId="30" w15:restartNumberingAfterBreak="0">
    <w:nsid w:val="720506A7"/>
    <w:multiLevelType w:val="hybridMultilevel"/>
    <w:tmpl w:val="AA144E90"/>
    <w:lvl w:ilvl="0" w:tplc="4E1C14AA">
      <w:start w:val="2"/>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32FC37B8">
      <w:numFmt w:val="bullet"/>
      <w:lvlText w:val="•"/>
      <w:lvlJc w:val="left"/>
      <w:pPr>
        <w:ind w:left="1042" w:hanging="720"/>
      </w:pPr>
      <w:rPr>
        <w:rFonts w:hint="default"/>
        <w:lang w:val="en-US" w:eastAsia="en-US" w:bidi="ar-SA"/>
      </w:rPr>
    </w:lvl>
    <w:lvl w:ilvl="2" w:tplc="E04201C8">
      <w:numFmt w:val="bullet"/>
      <w:lvlText w:val="•"/>
      <w:lvlJc w:val="left"/>
      <w:pPr>
        <w:ind w:left="1965" w:hanging="720"/>
      </w:pPr>
      <w:rPr>
        <w:rFonts w:hint="default"/>
        <w:lang w:val="en-US" w:eastAsia="en-US" w:bidi="ar-SA"/>
      </w:rPr>
    </w:lvl>
    <w:lvl w:ilvl="3" w:tplc="B630BEB6">
      <w:numFmt w:val="bullet"/>
      <w:lvlText w:val="•"/>
      <w:lvlJc w:val="left"/>
      <w:pPr>
        <w:ind w:left="2887" w:hanging="720"/>
      </w:pPr>
      <w:rPr>
        <w:rFonts w:hint="default"/>
        <w:lang w:val="en-US" w:eastAsia="en-US" w:bidi="ar-SA"/>
      </w:rPr>
    </w:lvl>
    <w:lvl w:ilvl="4" w:tplc="CACC8F2E">
      <w:numFmt w:val="bullet"/>
      <w:lvlText w:val="•"/>
      <w:lvlJc w:val="left"/>
      <w:pPr>
        <w:ind w:left="3810" w:hanging="720"/>
      </w:pPr>
      <w:rPr>
        <w:rFonts w:hint="default"/>
        <w:lang w:val="en-US" w:eastAsia="en-US" w:bidi="ar-SA"/>
      </w:rPr>
    </w:lvl>
    <w:lvl w:ilvl="5" w:tplc="583AFFCC">
      <w:numFmt w:val="bullet"/>
      <w:lvlText w:val="•"/>
      <w:lvlJc w:val="left"/>
      <w:pPr>
        <w:ind w:left="4733" w:hanging="720"/>
      </w:pPr>
      <w:rPr>
        <w:rFonts w:hint="default"/>
        <w:lang w:val="en-US" w:eastAsia="en-US" w:bidi="ar-SA"/>
      </w:rPr>
    </w:lvl>
    <w:lvl w:ilvl="6" w:tplc="E9ACEF2E">
      <w:numFmt w:val="bullet"/>
      <w:lvlText w:val="•"/>
      <w:lvlJc w:val="left"/>
      <w:pPr>
        <w:ind w:left="5655" w:hanging="720"/>
      </w:pPr>
      <w:rPr>
        <w:rFonts w:hint="default"/>
        <w:lang w:val="en-US" w:eastAsia="en-US" w:bidi="ar-SA"/>
      </w:rPr>
    </w:lvl>
    <w:lvl w:ilvl="7" w:tplc="7868D00A">
      <w:numFmt w:val="bullet"/>
      <w:lvlText w:val="•"/>
      <w:lvlJc w:val="left"/>
      <w:pPr>
        <w:ind w:left="6578" w:hanging="720"/>
      </w:pPr>
      <w:rPr>
        <w:rFonts w:hint="default"/>
        <w:lang w:val="en-US" w:eastAsia="en-US" w:bidi="ar-SA"/>
      </w:rPr>
    </w:lvl>
    <w:lvl w:ilvl="8" w:tplc="943ADE68">
      <w:numFmt w:val="bullet"/>
      <w:lvlText w:val="•"/>
      <w:lvlJc w:val="left"/>
      <w:pPr>
        <w:ind w:left="7501" w:hanging="720"/>
      </w:pPr>
      <w:rPr>
        <w:rFonts w:hint="default"/>
        <w:lang w:val="en-US" w:eastAsia="en-US" w:bidi="ar-SA"/>
      </w:rPr>
    </w:lvl>
  </w:abstractNum>
  <w:abstractNum w:abstractNumId="31" w15:restartNumberingAfterBreak="0">
    <w:nsid w:val="736822EB"/>
    <w:multiLevelType w:val="hybridMultilevel"/>
    <w:tmpl w:val="89620446"/>
    <w:lvl w:ilvl="0" w:tplc="4D0C16E4">
      <w:start w:val="1"/>
      <w:numFmt w:val="lowerLetter"/>
      <w:lvlText w:val="%1."/>
      <w:lvlJc w:val="left"/>
      <w:pPr>
        <w:ind w:left="826" w:hanging="194"/>
      </w:pPr>
      <w:rPr>
        <w:rFonts w:ascii="Calibri" w:eastAsia="Calibri" w:hAnsi="Calibri" w:cs="Calibri" w:hint="default"/>
        <w:b w:val="0"/>
        <w:bCs w:val="0"/>
        <w:i w:val="0"/>
        <w:iCs w:val="0"/>
        <w:spacing w:val="-1"/>
        <w:w w:val="99"/>
        <w:sz w:val="20"/>
        <w:szCs w:val="20"/>
        <w:lang w:val="en-US" w:eastAsia="en-US" w:bidi="ar-SA"/>
      </w:rPr>
    </w:lvl>
    <w:lvl w:ilvl="1" w:tplc="ACE41E78">
      <w:numFmt w:val="bullet"/>
      <w:lvlText w:val="•"/>
      <w:lvlJc w:val="left"/>
      <w:pPr>
        <w:ind w:left="1672" w:hanging="194"/>
      </w:pPr>
      <w:rPr>
        <w:rFonts w:hint="default"/>
        <w:lang w:val="en-US" w:eastAsia="en-US" w:bidi="ar-SA"/>
      </w:rPr>
    </w:lvl>
    <w:lvl w:ilvl="2" w:tplc="68B8EA58">
      <w:numFmt w:val="bullet"/>
      <w:lvlText w:val="•"/>
      <w:lvlJc w:val="left"/>
      <w:pPr>
        <w:ind w:left="2525" w:hanging="194"/>
      </w:pPr>
      <w:rPr>
        <w:rFonts w:hint="default"/>
        <w:lang w:val="en-US" w:eastAsia="en-US" w:bidi="ar-SA"/>
      </w:rPr>
    </w:lvl>
    <w:lvl w:ilvl="3" w:tplc="E8E4278C">
      <w:numFmt w:val="bullet"/>
      <w:lvlText w:val="•"/>
      <w:lvlJc w:val="left"/>
      <w:pPr>
        <w:ind w:left="3377" w:hanging="194"/>
      </w:pPr>
      <w:rPr>
        <w:rFonts w:hint="default"/>
        <w:lang w:val="en-US" w:eastAsia="en-US" w:bidi="ar-SA"/>
      </w:rPr>
    </w:lvl>
    <w:lvl w:ilvl="4" w:tplc="A518FA42">
      <w:numFmt w:val="bullet"/>
      <w:lvlText w:val="•"/>
      <w:lvlJc w:val="left"/>
      <w:pPr>
        <w:ind w:left="4230" w:hanging="194"/>
      </w:pPr>
      <w:rPr>
        <w:rFonts w:hint="default"/>
        <w:lang w:val="en-US" w:eastAsia="en-US" w:bidi="ar-SA"/>
      </w:rPr>
    </w:lvl>
    <w:lvl w:ilvl="5" w:tplc="72CA4656">
      <w:numFmt w:val="bullet"/>
      <w:lvlText w:val="•"/>
      <w:lvlJc w:val="left"/>
      <w:pPr>
        <w:ind w:left="5083" w:hanging="194"/>
      </w:pPr>
      <w:rPr>
        <w:rFonts w:hint="default"/>
        <w:lang w:val="en-US" w:eastAsia="en-US" w:bidi="ar-SA"/>
      </w:rPr>
    </w:lvl>
    <w:lvl w:ilvl="6" w:tplc="A1F857EE">
      <w:numFmt w:val="bullet"/>
      <w:lvlText w:val="•"/>
      <w:lvlJc w:val="left"/>
      <w:pPr>
        <w:ind w:left="5935" w:hanging="194"/>
      </w:pPr>
      <w:rPr>
        <w:rFonts w:hint="default"/>
        <w:lang w:val="en-US" w:eastAsia="en-US" w:bidi="ar-SA"/>
      </w:rPr>
    </w:lvl>
    <w:lvl w:ilvl="7" w:tplc="CAF2242E">
      <w:numFmt w:val="bullet"/>
      <w:lvlText w:val="•"/>
      <w:lvlJc w:val="left"/>
      <w:pPr>
        <w:ind w:left="6788" w:hanging="194"/>
      </w:pPr>
      <w:rPr>
        <w:rFonts w:hint="default"/>
        <w:lang w:val="en-US" w:eastAsia="en-US" w:bidi="ar-SA"/>
      </w:rPr>
    </w:lvl>
    <w:lvl w:ilvl="8" w:tplc="43FEB992">
      <w:numFmt w:val="bullet"/>
      <w:lvlText w:val="•"/>
      <w:lvlJc w:val="left"/>
      <w:pPr>
        <w:ind w:left="7641" w:hanging="194"/>
      </w:pPr>
      <w:rPr>
        <w:rFonts w:hint="default"/>
        <w:lang w:val="en-US" w:eastAsia="en-US" w:bidi="ar-SA"/>
      </w:rPr>
    </w:lvl>
  </w:abstractNum>
  <w:abstractNum w:abstractNumId="32" w15:restartNumberingAfterBreak="0">
    <w:nsid w:val="760D156D"/>
    <w:multiLevelType w:val="hybridMultilevel"/>
    <w:tmpl w:val="45AE7172"/>
    <w:lvl w:ilvl="0" w:tplc="B768C7D6">
      <w:numFmt w:val="bullet"/>
      <w:lvlText w:val="-"/>
      <w:lvlJc w:val="left"/>
      <w:pPr>
        <w:ind w:left="575"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AD84B98">
      <w:numFmt w:val="bullet"/>
      <w:lvlText w:val="•"/>
      <w:lvlJc w:val="left"/>
      <w:pPr>
        <w:ind w:left="945" w:hanging="360"/>
      </w:pPr>
      <w:rPr>
        <w:rFonts w:hint="default"/>
        <w:lang w:val="en-US" w:eastAsia="en-US" w:bidi="ar-SA"/>
      </w:rPr>
    </w:lvl>
    <w:lvl w:ilvl="2" w:tplc="70C4765A">
      <w:numFmt w:val="bullet"/>
      <w:lvlText w:val="•"/>
      <w:lvlJc w:val="left"/>
      <w:pPr>
        <w:ind w:left="1311" w:hanging="360"/>
      </w:pPr>
      <w:rPr>
        <w:rFonts w:hint="default"/>
        <w:lang w:val="en-US" w:eastAsia="en-US" w:bidi="ar-SA"/>
      </w:rPr>
    </w:lvl>
    <w:lvl w:ilvl="3" w:tplc="FC6A1916">
      <w:numFmt w:val="bullet"/>
      <w:lvlText w:val="•"/>
      <w:lvlJc w:val="left"/>
      <w:pPr>
        <w:ind w:left="1677" w:hanging="360"/>
      </w:pPr>
      <w:rPr>
        <w:rFonts w:hint="default"/>
        <w:lang w:val="en-US" w:eastAsia="en-US" w:bidi="ar-SA"/>
      </w:rPr>
    </w:lvl>
    <w:lvl w:ilvl="4" w:tplc="C980DBE2">
      <w:numFmt w:val="bullet"/>
      <w:lvlText w:val="•"/>
      <w:lvlJc w:val="left"/>
      <w:pPr>
        <w:ind w:left="2043" w:hanging="360"/>
      </w:pPr>
      <w:rPr>
        <w:rFonts w:hint="default"/>
        <w:lang w:val="en-US" w:eastAsia="en-US" w:bidi="ar-SA"/>
      </w:rPr>
    </w:lvl>
    <w:lvl w:ilvl="5" w:tplc="E9CAA9D6">
      <w:numFmt w:val="bullet"/>
      <w:lvlText w:val="•"/>
      <w:lvlJc w:val="left"/>
      <w:pPr>
        <w:ind w:left="2409" w:hanging="360"/>
      </w:pPr>
      <w:rPr>
        <w:rFonts w:hint="default"/>
        <w:lang w:val="en-US" w:eastAsia="en-US" w:bidi="ar-SA"/>
      </w:rPr>
    </w:lvl>
    <w:lvl w:ilvl="6" w:tplc="F250961E">
      <w:numFmt w:val="bullet"/>
      <w:lvlText w:val="•"/>
      <w:lvlJc w:val="left"/>
      <w:pPr>
        <w:ind w:left="2775" w:hanging="360"/>
      </w:pPr>
      <w:rPr>
        <w:rFonts w:hint="default"/>
        <w:lang w:val="en-US" w:eastAsia="en-US" w:bidi="ar-SA"/>
      </w:rPr>
    </w:lvl>
    <w:lvl w:ilvl="7" w:tplc="86BC6FE2">
      <w:numFmt w:val="bullet"/>
      <w:lvlText w:val="•"/>
      <w:lvlJc w:val="left"/>
      <w:pPr>
        <w:ind w:left="3141" w:hanging="360"/>
      </w:pPr>
      <w:rPr>
        <w:rFonts w:hint="default"/>
        <w:lang w:val="en-US" w:eastAsia="en-US" w:bidi="ar-SA"/>
      </w:rPr>
    </w:lvl>
    <w:lvl w:ilvl="8" w:tplc="A08237AA">
      <w:numFmt w:val="bullet"/>
      <w:lvlText w:val="•"/>
      <w:lvlJc w:val="left"/>
      <w:pPr>
        <w:ind w:left="3507" w:hanging="360"/>
      </w:pPr>
      <w:rPr>
        <w:rFonts w:hint="default"/>
        <w:lang w:val="en-US" w:eastAsia="en-US" w:bidi="ar-SA"/>
      </w:rPr>
    </w:lvl>
  </w:abstractNum>
  <w:abstractNum w:abstractNumId="33" w15:restartNumberingAfterBreak="0">
    <w:nsid w:val="76394415"/>
    <w:multiLevelType w:val="hybridMultilevel"/>
    <w:tmpl w:val="2834D484"/>
    <w:lvl w:ilvl="0" w:tplc="62863AC6">
      <w:start w:val="6"/>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4784E250">
      <w:numFmt w:val="bullet"/>
      <w:lvlText w:val="•"/>
      <w:lvlJc w:val="left"/>
      <w:pPr>
        <w:ind w:left="1042" w:hanging="720"/>
      </w:pPr>
      <w:rPr>
        <w:rFonts w:hint="default"/>
        <w:lang w:val="en-US" w:eastAsia="en-US" w:bidi="ar-SA"/>
      </w:rPr>
    </w:lvl>
    <w:lvl w:ilvl="2" w:tplc="D7E899A0">
      <w:numFmt w:val="bullet"/>
      <w:lvlText w:val="•"/>
      <w:lvlJc w:val="left"/>
      <w:pPr>
        <w:ind w:left="1965" w:hanging="720"/>
      </w:pPr>
      <w:rPr>
        <w:rFonts w:hint="default"/>
        <w:lang w:val="en-US" w:eastAsia="en-US" w:bidi="ar-SA"/>
      </w:rPr>
    </w:lvl>
    <w:lvl w:ilvl="3" w:tplc="20525114">
      <w:numFmt w:val="bullet"/>
      <w:lvlText w:val="•"/>
      <w:lvlJc w:val="left"/>
      <w:pPr>
        <w:ind w:left="2887" w:hanging="720"/>
      </w:pPr>
      <w:rPr>
        <w:rFonts w:hint="default"/>
        <w:lang w:val="en-US" w:eastAsia="en-US" w:bidi="ar-SA"/>
      </w:rPr>
    </w:lvl>
    <w:lvl w:ilvl="4" w:tplc="E77ACE6C">
      <w:numFmt w:val="bullet"/>
      <w:lvlText w:val="•"/>
      <w:lvlJc w:val="left"/>
      <w:pPr>
        <w:ind w:left="3810" w:hanging="720"/>
      </w:pPr>
      <w:rPr>
        <w:rFonts w:hint="default"/>
        <w:lang w:val="en-US" w:eastAsia="en-US" w:bidi="ar-SA"/>
      </w:rPr>
    </w:lvl>
    <w:lvl w:ilvl="5" w:tplc="A9827D46">
      <w:numFmt w:val="bullet"/>
      <w:lvlText w:val="•"/>
      <w:lvlJc w:val="left"/>
      <w:pPr>
        <w:ind w:left="4733" w:hanging="720"/>
      </w:pPr>
      <w:rPr>
        <w:rFonts w:hint="default"/>
        <w:lang w:val="en-US" w:eastAsia="en-US" w:bidi="ar-SA"/>
      </w:rPr>
    </w:lvl>
    <w:lvl w:ilvl="6" w:tplc="811C6E50">
      <w:numFmt w:val="bullet"/>
      <w:lvlText w:val="•"/>
      <w:lvlJc w:val="left"/>
      <w:pPr>
        <w:ind w:left="5655" w:hanging="720"/>
      </w:pPr>
      <w:rPr>
        <w:rFonts w:hint="default"/>
        <w:lang w:val="en-US" w:eastAsia="en-US" w:bidi="ar-SA"/>
      </w:rPr>
    </w:lvl>
    <w:lvl w:ilvl="7" w:tplc="7408BEE4">
      <w:numFmt w:val="bullet"/>
      <w:lvlText w:val="•"/>
      <w:lvlJc w:val="left"/>
      <w:pPr>
        <w:ind w:left="6578" w:hanging="720"/>
      </w:pPr>
      <w:rPr>
        <w:rFonts w:hint="default"/>
        <w:lang w:val="en-US" w:eastAsia="en-US" w:bidi="ar-SA"/>
      </w:rPr>
    </w:lvl>
    <w:lvl w:ilvl="8" w:tplc="A2948420">
      <w:numFmt w:val="bullet"/>
      <w:lvlText w:val="•"/>
      <w:lvlJc w:val="left"/>
      <w:pPr>
        <w:ind w:left="7501" w:hanging="720"/>
      </w:pPr>
      <w:rPr>
        <w:rFonts w:hint="default"/>
        <w:lang w:val="en-US" w:eastAsia="en-US" w:bidi="ar-SA"/>
      </w:rPr>
    </w:lvl>
  </w:abstractNum>
  <w:abstractNum w:abstractNumId="34" w15:restartNumberingAfterBreak="0">
    <w:nsid w:val="79627C18"/>
    <w:multiLevelType w:val="hybridMultilevel"/>
    <w:tmpl w:val="07F458EC"/>
    <w:lvl w:ilvl="0" w:tplc="CCD6D3EA">
      <w:start w:val="1"/>
      <w:numFmt w:val="decimal"/>
      <w:lvlText w:val="%1."/>
      <w:lvlJc w:val="left"/>
      <w:pPr>
        <w:ind w:left="118" w:hanging="720"/>
      </w:pPr>
      <w:rPr>
        <w:rFonts w:hint="default"/>
        <w:spacing w:val="0"/>
        <w:w w:val="100"/>
        <w:lang w:val="en-US" w:eastAsia="en-US" w:bidi="ar-SA"/>
      </w:rPr>
    </w:lvl>
    <w:lvl w:ilvl="1" w:tplc="35E4E2C4">
      <w:numFmt w:val="bullet"/>
      <w:lvlText w:val="•"/>
      <w:lvlJc w:val="left"/>
      <w:pPr>
        <w:ind w:left="1042" w:hanging="720"/>
      </w:pPr>
      <w:rPr>
        <w:rFonts w:hint="default"/>
        <w:lang w:val="en-US" w:eastAsia="en-US" w:bidi="ar-SA"/>
      </w:rPr>
    </w:lvl>
    <w:lvl w:ilvl="2" w:tplc="28D85D4A">
      <w:numFmt w:val="bullet"/>
      <w:lvlText w:val="•"/>
      <w:lvlJc w:val="left"/>
      <w:pPr>
        <w:ind w:left="1965" w:hanging="720"/>
      </w:pPr>
      <w:rPr>
        <w:rFonts w:hint="default"/>
        <w:lang w:val="en-US" w:eastAsia="en-US" w:bidi="ar-SA"/>
      </w:rPr>
    </w:lvl>
    <w:lvl w:ilvl="3" w:tplc="3A4C03FE">
      <w:numFmt w:val="bullet"/>
      <w:lvlText w:val="•"/>
      <w:lvlJc w:val="left"/>
      <w:pPr>
        <w:ind w:left="2887" w:hanging="720"/>
      </w:pPr>
      <w:rPr>
        <w:rFonts w:hint="default"/>
        <w:lang w:val="en-US" w:eastAsia="en-US" w:bidi="ar-SA"/>
      </w:rPr>
    </w:lvl>
    <w:lvl w:ilvl="4" w:tplc="765C0800">
      <w:numFmt w:val="bullet"/>
      <w:lvlText w:val="•"/>
      <w:lvlJc w:val="left"/>
      <w:pPr>
        <w:ind w:left="3810" w:hanging="720"/>
      </w:pPr>
      <w:rPr>
        <w:rFonts w:hint="default"/>
        <w:lang w:val="en-US" w:eastAsia="en-US" w:bidi="ar-SA"/>
      </w:rPr>
    </w:lvl>
    <w:lvl w:ilvl="5" w:tplc="5B6A7AFC">
      <w:numFmt w:val="bullet"/>
      <w:lvlText w:val="•"/>
      <w:lvlJc w:val="left"/>
      <w:pPr>
        <w:ind w:left="4733" w:hanging="720"/>
      </w:pPr>
      <w:rPr>
        <w:rFonts w:hint="default"/>
        <w:lang w:val="en-US" w:eastAsia="en-US" w:bidi="ar-SA"/>
      </w:rPr>
    </w:lvl>
    <w:lvl w:ilvl="6" w:tplc="B534250E">
      <w:numFmt w:val="bullet"/>
      <w:lvlText w:val="•"/>
      <w:lvlJc w:val="left"/>
      <w:pPr>
        <w:ind w:left="5655" w:hanging="720"/>
      </w:pPr>
      <w:rPr>
        <w:rFonts w:hint="default"/>
        <w:lang w:val="en-US" w:eastAsia="en-US" w:bidi="ar-SA"/>
      </w:rPr>
    </w:lvl>
    <w:lvl w:ilvl="7" w:tplc="E3980000">
      <w:numFmt w:val="bullet"/>
      <w:lvlText w:val="•"/>
      <w:lvlJc w:val="left"/>
      <w:pPr>
        <w:ind w:left="6578" w:hanging="720"/>
      </w:pPr>
      <w:rPr>
        <w:rFonts w:hint="default"/>
        <w:lang w:val="en-US" w:eastAsia="en-US" w:bidi="ar-SA"/>
      </w:rPr>
    </w:lvl>
    <w:lvl w:ilvl="8" w:tplc="36DC111C">
      <w:numFmt w:val="bullet"/>
      <w:lvlText w:val="•"/>
      <w:lvlJc w:val="left"/>
      <w:pPr>
        <w:ind w:left="7501" w:hanging="720"/>
      </w:pPr>
      <w:rPr>
        <w:rFonts w:hint="default"/>
        <w:lang w:val="en-US" w:eastAsia="en-US" w:bidi="ar-SA"/>
      </w:rPr>
    </w:lvl>
  </w:abstractNum>
  <w:abstractNum w:abstractNumId="35" w15:restartNumberingAfterBreak="0">
    <w:nsid w:val="7EC94A86"/>
    <w:multiLevelType w:val="hybridMultilevel"/>
    <w:tmpl w:val="974487C4"/>
    <w:lvl w:ilvl="0" w:tplc="F57C41CC">
      <w:numFmt w:val="bullet"/>
      <w:lvlText w:val="-"/>
      <w:lvlJc w:val="left"/>
      <w:pPr>
        <w:ind w:left="575"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A16E9D6">
      <w:numFmt w:val="bullet"/>
      <w:lvlText w:val="•"/>
      <w:lvlJc w:val="left"/>
      <w:pPr>
        <w:ind w:left="945" w:hanging="360"/>
      </w:pPr>
      <w:rPr>
        <w:rFonts w:hint="default"/>
        <w:lang w:val="en-US" w:eastAsia="en-US" w:bidi="ar-SA"/>
      </w:rPr>
    </w:lvl>
    <w:lvl w:ilvl="2" w:tplc="5A60AE94">
      <w:numFmt w:val="bullet"/>
      <w:lvlText w:val="•"/>
      <w:lvlJc w:val="left"/>
      <w:pPr>
        <w:ind w:left="1311" w:hanging="360"/>
      </w:pPr>
      <w:rPr>
        <w:rFonts w:hint="default"/>
        <w:lang w:val="en-US" w:eastAsia="en-US" w:bidi="ar-SA"/>
      </w:rPr>
    </w:lvl>
    <w:lvl w:ilvl="3" w:tplc="19D8BE40">
      <w:numFmt w:val="bullet"/>
      <w:lvlText w:val="•"/>
      <w:lvlJc w:val="left"/>
      <w:pPr>
        <w:ind w:left="1677" w:hanging="360"/>
      </w:pPr>
      <w:rPr>
        <w:rFonts w:hint="default"/>
        <w:lang w:val="en-US" w:eastAsia="en-US" w:bidi="ar-SA"/>
      </w:rPr>
    </w:lvl>
    <w:lvl w:ilvl="4" w:tplc="45EA7120">
      <w:numFmt w:val="bullet"/>
      <w:lvlText w:val="•"/>
      <w:lvlJc w:val="left"/>
      <w:pPr>
        <w:ind w:left="2043" w:hanging="360"/>
      </w:pPr>
      <w:rPr>
        <w:rFonts w:hint="default"/>
        <w:lang w:val="en-US" w:eastAsia="en-US" w:bidi="ar-SA"/>
      </w:rPr>
    </w:lvl>
    <w:lvl w:ilvl="5" w:tplc="42E0EBE0">
      <w:numFmt w:val="bullet"/>
      <w:lvlText w:val="•"/>
      <w:lvlJc w:val="left"/>
      <w:pPr>
        <w:ind w:left="2409" w:hanging="360"/>
      </w:pPr>
      <w:rPr>
        <w:rFonts w:hint="default"/>
        <w:lang w:val="en-US" w:eastAsia="en-US" w:bidi="ar-SA"/>
      </w:rPr>
    </w:lvl>
    <w:lvl w:ilvl="6" w:tplc="745C8DB6">
      <w:numFmt w:val="bullet"/>
      <w:lvlText w:val="•"/>
      <w:lvlJc w:val="left"/>
      <w:pPr>
        <w:ind w:left="2775" w:hanging="360"/>
      </w:pPr>
      <w:rPr>
        <w:rFonts w:hint="default"/>
        <w:lang w:val="en-US" w:eastAsia="en-US" w:bidi="ar-SA"/>
      </w:rPr>
    </w:lvl>
    <w:lvl w:ilvl="7" w:tplc="FA70369E">
      <w:numFmt w:val="bullet"/>
      <w:lvlText w:val="•"/>
      <w:lvlJc w:val="left"/>
      <w:pPr>
        <w:ind w:left="3141" w:hanging="360"/>
      </w:pPr>
      <w:rPr>
        <w:rFonts w:hint="default"/>
        <w:lang w:val="en-US" w:eastAsia="en-US" w:bidi="ar-SA"/>
      </w:rPr>
    </w:lvl>
    <w:lvl w:ilvl="8" w:tplc="B1B894F0">
      <w:numFmt w:val="bullet"/>
      <w:lvlText w:val="•"/>
      <w:lvlJc w:val="left"/>
      <w:pPr>
        <w:ind w:left="3507" w:hanging="360"/>
      </w:pPr>
      <w:rPr>
        <w:rFonts w:hint="default"/>
        <w:lang w:val="en-US" w:eastAsia="en-US" w:bidi="ar-SA"/>
      </w:rPr>
    </w:lvl>
  </w:abstractNum>
  <w:num w:numId="1" w16cid:durableId="1216625517">
    <w:abstractNumId w:val="13"/>
  </w:num>
  <w:num w:numId="2" w16cid:durableId="1224096781">
    <w:abstractNumId w:val="20"/>
  </w:num>
  <w:num w:numId="3" w16cid:durableId="898126385">
    <w:abstractNumId w:val="3"/>
  </w:num>
  <w:num w:numId="4" w16cid:durableId="868373960">
    <w:abstractNumId w:val="6"/>
  </w:num>
  <w:num w:numId="5" w16cid:durableId="820314629">
    <w:abstractNumId w:val="10"/>
  </w:num>
  <w:num w:numId="6" w16cid:durableId="1376740171">
    <w:abstractNumId w:val="16"/>
  </w:num>
  <w:num w:numId="7" w16cid:durableId="397240985">
    <w:abstractNumId w:val="29"/>
  </w:num>
  <w:num w:numId="8" w16cid:durableId="1342779100">
    <w:abstractNumId w:val="8"/>
  </w:num>
  <w:num w:numId="9" w16cid:durableId="1324776592">
    <w:abstractNumId w:val="12"/>
  </w:num>
  <w:num w:numId="10" w16cid:durableId="477845417">
    <w:abstractNumId w:val="4"/>
  </w:num>
  <w:num w:numId="11" w16cid:durableId="331571005">
    <w:abstractNumId w:val="15"/>
  </w:num>
  <w:num w:numId="12" w16cid:durableId="851989816">
    <w:abstractNumId w:val="11"/>
  </w:num>
  <w:num w:numId="13" w16cid:durableId="995494833">
    <w:abstractNumId w:val="27"/>
  </w:num>
  <w:num w:numId="14" w16cid:durableId="18170370">
    <w:abstractNumId w:val="2"/>
  </w:num>
  <w:num w:numId="15" w16cid:durableId="317535763">
    <w:abstractNumId w:val="9"/>
  </w:num>
  <w:num w:numId="16" w16cid:durableId="1038625154">
    <w:abstractNumId w:val="19"/>
  </w:num>
  <w:num w:numId="17" w16cid:durableId="1549686995">
    <w:abstractNumId w:val="17"/>
  </w:num>
  <w:num w:numId="18" w16cid:durableId="1555654788">
    <w:abstractNumId w:val="0"/>
  </w:num>
  <w:num w:numId="19" w16cid:durableId="1962950741">
    <w:abstractNumId w:val="33"/>
  </w:num>
  <w:num w:numId="20" w16cid:durableId="1180122827">
    <w:abstractNumId w:val="25"/>
  </w:num>
  <w:num w:numId="21" w16cid:durableId="1075665149">
    <w:abstractNumId w:val="24"/>
  </w:num>
  <w:num w:numId="22" w16cid:durableId="1513377655">
    <w:abstractNumId w:val="34"/>
  </w:num>
  <w:num w:numId="23" w16cid:durableId="1791123544">
    <w:abstractNumId w:val="7"/>
  </w:num>
  <w:num w:numId="24" w16cid:durableId="1184589072">
    <w:abstractNumId w:val="18"/>
  </w:num>
  <w:num w:numId="25" w16cid:durableId="394624882">
    <w:abstractNumId w:val="21"/>
  </w:num>
  <w:num w:numId="26" w16cid:durableId="874536368">
    <w:abstractNumId w:val="30"/>
  </w:num>
  <w:num w:numId="27" w16cid:durableId="1348286048">
    <w:abstractNumId w:val="1"/>
  </w:num>
  <w:num w:numId="28" w16cid:durableId="405878487">
    <w:abstractNumId w:val="32"/>
  </w:num>
  <w:num w:numId="29" w16cid:durableId="842742201">
    <w:abstractNumId w:val="35"/>
  </w:num>
  <w:num w:numId="30" w16cid:durableId="886255684">
    <w:abstractNumId w:val="31"/>
  </w:num>
  <w:num w:numId="31" w16cid:durableId="1393042643">
    <w:abstractNumId w:val="22"/>
  </w:num>
  <w:num w:numId="32" w16cid:durableId="1521777579">
    <w:abstractNumId w:val="26"/>
  </w:num>
  <w:num w:numId="33" w16cid:durableId="547036723">
    <w:abstractNumId w:val="5"/>
  </w:num>
  <w:num w:numId="34" w16cid:durableId="1800418582">
    <w:abstractNumId w:val="28"/>
  </w:num>
  <w:num w:numId="35" w16cid:durableId="235406521">
    <w:abstractNumId w:val="14"/>
  </w:num>
  <w:num w:numId="36" w16cid:durableId="3573129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C3"/>
    <w:rsid w:val="0002095F"/>
    <w:rsid w:val="00023A6A"/>
    <w:rsid w:val="00024FE5"/>
    <w:rsid w:val="00030096"/>
    <w:rsid w:val="00030B68"/>
    <w:rsid w:val="000355C1"/>
    <w:rsid w:val="00037636"/>
    <w:rsid w:val="00037ACF"/>
    <w:rsid w:val="00053172"/>
    <w:rsid w:val="00064898"/>
    <w:rsid w:val="000653AA"/>
    <w:rsid w:val="00066048"/>
    <w:rsid w:val="00071361"/>
    <w:rsid w:val="00075982"/>
    <w:rsid w:val="00077145"/>
    <w:rsid w:val="00077515"/>
    <w:rsid w:val="00081CB6"/>
    <w:rsid w:val="00084083"/>
    <w:rsid w:val="000C5459"/>
    <w:rsid w:val="000C73D8"/>
    <w:rsid w:val="001163B8"/>
    <w:rsid w:val="0012264B"/>
    <w:rsid w:val="00131EAC"/>
    <w:rsid w:val="001340D9"/>
    <w:rsid w:val="00134595"/>
    <w:rsid w:val="0013797F"/>
    <w:rsid w:val="00143F16"/>
    <w:rsid w:val="0014748A"/>
    <w:rsid w:val="00147D0D"/>
    <w:rsid w:val="00153876"/>
    <w:rsid w:val="00160B67"/>
    <w:rsid w:val="001611F6"/>
    <w:rsid w:val="0017096B"/>
    <w:rsid w:val="00175F43"/>
    <w:rsid w:val="00177C15"/>
    <w:rsid w:val="00183EA2"/>
    <w:rsid w:val="00195E14"/>
    <w:rsid w:val="0019649E"/>
    <w:rsid w:val="001969BB"/>
    <w:rsid w:val="001B3BFD"/>
    <w:rsid w:val="001C1E79"/>
    <w:rsid w:val="001D1E8D"/>
    <w:rsid w:val="001D779B"/>
    <w:rsid w:val="001E07C9"/>
    <w:rsid w:val="001E1A47"/>
    <w:rsid w:val="001E338C"/>
    <w:rsid w:val="001E55AD"/>
    <w:rsid w:val="001F6BBA"/>
    <w:rsid w:val="00201699"/>
    <w:rsid w:val="002032B0"/>
    <w:rsid w:val="00205063"/>
    <w:rsid w:val="0025044A"/>
    <w:rsid w:val="00251143"/>
    <w:rsid w:val="00257CEF"/>
    <w:rsid w:val="00280DDC"/>
    <w:rsid w:val="002875A6"/>
    <w:rsid w:val="002B233F"/>
    <w:rsid w:val="002B547B"/>
    <w:rsid w:val="002B7EAF"/>
    <w:rsid w:val="002C1216"/>
    <w:rsid w:val="002C41DE"/>
    <w:rsid w:val="002C58C5"/>
    <w:rsid w:val="002C7E73"/>
    <w:rsid w:val="002D196C"/>
    <w:rsid w:val="002D4AF4"/>
    <w:rsid w:val="002E6AEF"/>
    <w:rsid w:val="002E6C6B"/>
    <w:rsid w:val="002F3427"/>
    <w:rsid w:val="002F5A86"/>
    <w:rsid w:val="003127CE"/>
    <w:rsid w:val="00323A94"/>
    <w:rsid w:val="00327140"/>
    <w:rsid w:val="00331F95"/>
    <w:rsid w:val="003337A7"/>
    <w:rsid w:val="0034628F"/>
    <w:rsid w:val="00350086"/>
    <w:rsid w:val="00353C60"/>
    <w:rsid w:val="00357140"/>
    <w:rsid w:val="00357BF1"/>
    <w:rsid w:val="00367171"/>
    <w:rsid w:val="0037036C"/>
    <w:rsid w:val="00372C0B"/>
    <w:rsid w:val="00373E08"/>
    <w:rsid w:val="0037522F"/>
    <w:rsid w:val="00382AA9"/>
    <w:rsid w:val="00383347"/>
    <w:rsid w:val="00387A49"/>
    <w:rsid w:val="00394F0D"/>
    <w:rsid w:val="003A0E55"/>
    <w:rsid w:val="003A282F"/>
    <w:rsid w:val="003A3792"/>
    <w:rsid w:val="003B1561"/>
    <w:rsid w:val="003C06C5"/>
    <w:rsid w:val="003E78DA"/>
    <w:rsid w:val="003F0634"/>
    <w:rsid w:val="003F22C4"/>
    <w:rsid w:val="003F4A45"/>
    <w:rsid w:val="003F6B6A"/>
    <w:rsid w:val="00417724"/>
    <w:rsid w:val="00417865"/>
    <w:rsid w:val="00425611"/>
    <w:rsid w:val="00427374"/>
    <w:rsid w:val="00433685"/>
    <w:rsid w:val="00433E13"/>
    <w:rsid w:val="0044362B"/>
    <w:rsid w:val="0044563E"/>
    <w:rsid w:val="004628D2"/>
    <w:rsid w:val="00482E37"/>
    <w:rsid w:val="004A2AEA"/>
    <w:rsid w:val="004D1663"/>
    <w:rsid w:val="004D52D0"/>
    <w:rsid w:val="004D54AD"/>
    <w:rsid w:val="004D5D5E"/>
    <w:rsid w:val="004D7701"/>
    <w:rsid w:val="004F6D57"/>
    <w:rsid w:val="00506964"/>
    <w:rsid w:val="0050795A"/>
    <w:rsid w:val="00525242"/>
    <w:rsid w:val="00526D37"/>
    <w:rsid w:val="00560ADF"/>
    <w:rsid w:val="00576970"/>
    <w:rsid w:val="00596C93"/>
    <w:rsid w:val="00597BC7"/>
    <w:rsid w:val="005A0C94"/>
    <w:rsid w:val="005B236B"/>
    <w:rsid w:val="005B3408"/>
    <w:rsid w:val="005B56B2"/>
    <w:rsid w:val="005C153B"/>
    <w:rsid w:val="005C21AB"/>
    <w:rsid w:val="005E28BF"/>
    <w:rsid w:val="005F1922"/>
    <w:rsid w:val="00600983"/>
    <w:rsid w:val="006135BC"/>
    <w:rsid w:val="00616545"/>
    <w:rsid w:val="0061AAD4"/>
    <w:rsid w:val="00622DCA"/>
    <w:rsid w:val="006259B5"/>
    <w:rsid w:val="0063630B"/>
    <w:rsid w:val="006379A8"/>
    <w:rsid w:val="00654069"/>
    <w:rsid w:val="00660151"/>
    <w:rsid w:val="00660375"/>
    <w:rsid w:val="00661143"/>
    <w:rsid w:val="006710A9"/>
    <w:rsid w:val="006747A4"/>
    <w:rsid w:val="006777E0"/>
    <w:rsid w:val="00677BCC"/>
    <w:rsid w:val="0068342F"/>
    <w:rsid w:val="00684AA5"/>
    <w:rsid w:val="006B3E09"/>
    <w:rsid w:val="006B5793"/>
    <w:rsid w:val="006D2951"/>
    <w:rsid w:val="006D62A8"/>
    <w:rsid w:val="006F3AA8"/>
    <w:rsid w:val="006F537E"/>
    <w:rsid w:val="00701A18"/>
    <w:rsid w:val="00704BCD"/>
    <w:rsid w:val="00720C57"/>
    <w:rsid w:val="007217D8"/>
    <w:rsid w:val="00745EB0"/>
    <w:rsid w:val="0075369D"/>
    <w:rsid w:val="00777132"/>
    <w:rsid w:val="00777615"/>
    <w:rsid w:val="007828F7"/>
    <w:rsid w:val="00782A9D"/>
    <w:rsid w:val="00784F93"/>
    <w:rsid w:val="00786E00"/>
    <w:rsid w:val="00792402"/>
    <w:rsid w:val="007A1134"/>
    <w:rsid w:val="007A223C"/>
    <w:rsid w:val="007A40F9"/>
    <w:rsid w:val="007C4CF4"/>
    <w:rsid w:val="007C5705"/>
    <w:rsid w:val="007E4835"/>
    <w:rsid w:val="007F2DBD"/>
    <w:rsid w:val="007F6EFD"/>
    <w:rsid w:val="008213C6"/>
    <w:rsid w:val="00833457"/>
    <w:rsid w:val="00837C09"/>
    <w:rsid w:val="008405B5"/>
    <w:rsid w:val="00843C2D"/>
    <w:rsid w:val="00856983"/>
    <w:rsid w:val="008630BF"/>
    <w:rsid w:val="00867591"/>
    <w:rsid w:val="00867C34"/>
    <w:rsid w:val="0087607A"/>
    <w:rsid w:val="00883453"/>
    <w:rsid w:val="008850FD"/>
    <w:rsid w:val="00891548"/>
    <w:rsid w:val="00893351"/>
    <w:rsid w:val="00897B86"/>
    <w:rsid w:val="008A434C"/>
    <w:rsid w:val="008C14AC"/>
    <w:rsid w:val="008C2757"/>
    <w:rsid w:val="008C3021"/>
    <w:rsid w:val="008D075E"/>
    <w:rsid w:val="008D59C4"/>
    <w:rsid w:val="00905698"/>
    <w:rsid w:val="00915756"/>
    <w:rsid w:val="00932932"/>
    <w:rsid w:val="00946598"/>
    <w:rsid w:val="0095436D"/>
    <w:rsid w:val="00966304"/>
    <w:rsid w:val="009725AB"/>
    <w:rsid w:val="00972933"/>
    <w:rsid w:val="00975A3D"/>
    <w:rsid w:val="00976269"/>
    <w:rsid w:val="00976BA8"/>
    <w:rsid w:val="009A262E"/>
    <w:rsid w:val="009A36CA"/>
    <w:rsid w:val="009A5DBF"/>
    <w:rsid w:val="009B23DF"/>
    <w:rsid w:val="009B36FE"/>
    <w:rsid w:val="009C7333"/>
    <w:rsid w:val="009D2B49"/>
    <w:rsid w:val="009E1537"/>
    <w:rsid w:val="009E32FA"/>
    <w:rsid w:val="009E3A79"/>
    <w:rsid w:val="00A031C3"/>
    <w:rsid w:val="00A032DF"/>
    <w:rsid w:val="00A10DEF"/>
    <w:rsid w:val="00A14CDA"/>
    <w:rsid w:val="00A30E46"/>
    <w:rsid w:val="00A3139E"/>
    <w:rsid w:val="00A6088A"/>
    <w:rsid w:val="00A65AC1"/>
    <w:rsid w:val="00A83CC2"/>
    <w:rsid w:val="00A8582A"/>
    <w:rsid w:val="00A8767C"/>
    <w:rsid w:val="00AA300E"/>
    <w:rsid w:val="00AB37E1"/>
    <w:rsid w:val="00AC0DA3"/>
    <w:rsid w:val="00AC1696"/>
    <w:rsid w:val="00AC3169"/>
    <w:rsid w:val="00AC3E2A"/>
    <w:rsid w:val="00AC6A33"/>
    <w:rsid w:val="00AD15B5"/>
    <w:rsid w:val="00AD5A97"/>
    <w:rsid w:val="00AD78C4"/>
    <w:rsid w:val="00AD7EF7"/>
    <w:rsid w:val="00AE7F46"/>
    <w:rsid w:val="00AF01FF"/>
    <w:rsid w:val="00B01634"/>
    <w:rsid w:val="00B33277"/>
    <w:rsid w:val="00B404E6"/>
    <w:rsid w:val="00B60612"/>
    <w:rsid w:val="00B659E2"/>
    <w:rsid w:val="00B65FEC"/>
    <w:rsid w:val="00B70C6B"/>
    <w:rsid w:val="00B81BDA"/>
    <w:rsid w:val="00B91E4D"/>
    <w:rsid w:val="00BA2ABC"/>
    <w:rsid w:val="00BB4D9C"/>
    <w:rsid w:val="00BB7ED5"/>
    <w:rsid w:val="00BE150B"/>
    <w:rsid w:val="00BF3FC1"/>
    <w:rsid w:val="00C04DB7"/>
    <w:rsid w:val="00C1432B"/>
    <w:rsid w:val="00C16A15"/>
    <w:rsid w:val="00C25019"/>
    <w:rsid w:val="00C26645"/>
    <w:rsid w:val="00C274CA"/>
    <w:rsid w:val="00C34E7F"/>
    <w:rsid w:val="00C41766"/>
    <w:rsid w:val="00C47248"/>
    <w:rsid w:val="00C5109B"/>
    <w:rsid w:val="00C56645"/>
    <w:rsid w:val="00C700A9"/>
    <w:rsid w:val="00C73D33"/>
    <w:rsid w:val="00C76803"/>
    <w:rsid w:val="00C8007D"/>
    <w:rsid w:val="00C80F04"/>
    <w:rsid w:val="00CA79D5"/>
    <w:rsid w:val="00CB7CE7"/>
    <w:rsid w:val="00CC0D23"/>
    <w:rsid w:val="00CD4121"/>
    <w:rsid w:val="00CF611E"/>
    <w:rsid w:val="00CF624B"/>
    <w:rsid w:val="00D12463"/>
    <w:rsid w:val="00D17A8C"/>
    <w:rsid w:val="00D20BA4"/>
    <w:rsid w:val="00D21B6B"/>
    <w:rsid w:val="00D42F02"/>
    <w:rsid w:val="00D44DE5"/>
    <w:rsid w:val="00D46FA5"/>
    <w:rsid w:val="00D511BB"/>
    <w:rsid w:val="00D54B00"/>
    <w:rsid w:val="00D612DC"/>
    <w:rsid w:val="00D61609"/>
    <w:rsid w:val="00D616BF"/>
    <w:rsid w:val="00D624A1"/>
    <w:rsid w:val="00D70CF7"/>
    <w:rsid w:val="00D7268C"/>
    <w:rsid w:val="00D75A33"/>
    <w:rsid w:val="00D81EB9"/>
    <w:rsid w:val="00D872BD"/>
    <w:rsid w:val="00D87BF2"/>
    <w:rsid w:val="00D91EAE"/>
    <w:rsid w:val="00DA2521"/>
    <w:rsid w:val="00DB0395"/>
    <w:rsid w:val="00DC0D96"/>
    <w:rsid w:val="00DC3AC4"/>
    <w:rsid w:val="00DE374D"/>
    <w:rsid w:val="00DF2280"/>
    <w:rsid w:val="00E06A31"/>
    <w:rsid w:val="00E13BE7"/>
    <w:rsid w:val="00E27028"/>
    <w:rsid w:val="00E321EB"/>
    <w:rsid w:val="00E450C6"/>
    <w:rsid w:val="00E46C53"/>
    <w:rsid w:val="00E60093"/>
    <w:rsid w:val="00E60646"/>
    <w:rsid w:val="00EA0F4F"/>
    <w:rsid w:val="00EA29F9"/>
    <w:rsid w:val="00EA577F"/>
    <w:rsid w:val="00EC03EF"/>
    <w:rsid w:val="00EC07F7"/>
    <w:rsid w:val="00ED5DF1"/>
    <w:rsid w:val="00ED70C7"/>
    <w:rsid w:val="00EF307D"/>
    <w:rsid w:val="00F0307E"/>
    <w:rsid w:val="00F07953"/>
    <w:rsid w:val="00F149A3"/>
    <w:rsid w:val="00F17D95"/>
    <w:rsid w:val="00F210A7"/>
    <w:rsid w:val="00F274CC"/>
    <w:rsid w:val="00F328E3"/>
    <w:rsid w:val="00F40023"/>
    <w:rsid w:val="00F42798"/>
    <w:rsid w:val="00F46FFB"/>
    <w:rsid w:val="00F67E25"/>
    <w:rsid w:val="00F72E9D"/>
    <w:rsid w:val="00F7485E"/>
    <w:rsid w:val="00F81E7A"/>
    <w:rsid w:val="00F86752"/>
    <w:rsid w:val="00FA7FBA"/>
    <w:rsid w:val="00FB1A81"/>
    <w:rsid w:val="00FC0D9B"/>
    <w:rsid w:val="00FD0B6C"/>
    <w:rsid w:val="00FE0F54"/>
    <w:rsid w:val="01978760"/>
    <w:rsid w:val="0224731F"/>
    <w:rsid w:val="02A1E5F4"/>
    <w:rsid w:val="064315D8"/>
    <w:rsid w:val="06C1B493"/>
    <w:rsid w:val="06CA7DB3"/>
    <w:rsid w:val="08C3CC08"/>
    <w:rsid w:val="08EF00E0"/>
    <w:rsid w:val="09F96194"/>
    <w:rsid w:val="0C184A0B"/>
    <w:rsid w:val="0C35FF16"/>
    <w:rsid w:val="0D7A9726"/>
    <w:rsid w:val="0DB9AEA6"/>
    <w:rsid w:val="0ECAD576"/>
    <w:rsid w:val="0EF64ABC"/>
    <w:rsid w:val="0F13F450"/>
    <w:rsid w:val="0F4D0481"/>
    <w:rsid w:val="0F5487DD"/>
    <w:rsid w:val="0F7A1BC1"/>
    <w:rsid w:val="10E6AE3A"/>
    <w:rsid w:val="117EE7E5"/>
    <w:rsid w:val="12B835D4"/>
    <w:rsid w:val="12DC9A8B"/>
    <w:rsid w:val="1337C2BA"/>
    <w:rsid w:val="141C750A"/>
    <w:rsid w:val="15C48E7F"/>
    <w:rsid w:val="182D606A"/>
    <w:rsid w:val="19C55437"/>
    <w:rsid w:val="1D996EE5"/>
    <w:rsid w:val="1EABE89B"/>
    <w:rsid w:val="225CE0FB"/>
    <w:rsid w:val="22929076"/>
    <w:rsid w:val="22E0FF07"/>
    <w:rsid w:val="2324C6BA"/>
    <w:rsid w:val="23310377"/>
    <w:rsid w:val="23715D8A"/>
    <w:rsid w:val="23AD0FF7"/>
    <w:rsid w:val="241BBBB5"/>
    <w:rsid w:val="24E102D3"/>
    <w:rsid w:val="25F1155E"/>
    <w:rsid w:val="2739F77E"/>
    <w:rsid w:val="28D2095B"/>
    <w:rsid w:val="2D95E0F1"/>
    <w:rsid w:val="2E489FDC"/>
    <w:rsid w:val="2E858F1E"/>
    <w:rsid w:val="30553B8B"/>
    <w:rsid w:val="30970534"/>
    <w:rsid w:val="3311C562"/>
    <w:rsid w:val="33B5E311"/>
    <w:rsid w:val="34952B04"/>
    <w:rsid w:val="34BA0E51"/>
    <w:rsid w:val="355EA9CE"/>
    <w:rsid w:val="36E60093"/>
    <w:rsid w:val="394BDBFF"/>
    <w:rsid w:val="3A2AE3A0"/>
    <w:rsid w:val="3A792DA1"/>
    <w:rsid w:val="3B3958EA"/>
    <w:rsid w:val="3B50763D"/>
    <w:rsid w:val="3B8AFBEC"/>
    <w:rsid w:val="3DC9C8FD"/>
    <w:rsid w:val="3DF5967E"/>
    <w:rsid w:val="3FD3E50A"/>
    <w:rsid w:val="404866EC"/>
    <w:rsid w:val="40C9EF39"/>
    <w:rsid w:val="410331CE"/>
    <w:rsid w:val="45C34384"/>
    <w:rsid w:val="46EA91F0"/>
    <w:rsid w:val="47A65C49"/>
    <w:rsid w:val="4A548B5A"/>
    <w:rsid w:val="4B04AAB4"/>
    <w:rsid w:val="4B4A4CD0"/>
    <w:rsid w:val="4B9E7BD7"/>
    <w:rsid w:val="4B9F03CC"/>
    <w:rsid w:val="4C67D4F4"/>
    <w:rsid w:val="4C8D2663"/>
    <w:rsid w:val="4D424AD4"/>
    <w:rsid w:val="4DDB738A"/>
    <w:rsid w:val="4FF50F4A"/>
    <w:rsid w:val="5033C4C4"/>
    <w:rsid w:val="524E6DD5"/>
    <w:rsid w:val="5276B1F0"/>
    <w:rsid w:val="53F408E7"/>
    <w:rsid w:val="5607EAC3"/>
    <w:rsid w:val="56318A54"/>
    <w:rsid w:val="566362D4"/>
    <w:rsid w:val="568976D8"/>
    <w:rsid w:val="5A641509"/>
    <w:rsid w:val="5A89F4F1"/>
    <w:rsid w:val="5B8103B5"/>
    <w:rsid w:val="5BD9790C"/>
    <w:rsid w:val="5F13D5C2"/>
    <w:rsid w:val="5FE4DE02"/>
    <w:rsid w:val="60A2D43E"/>
    <w:rsid w:val="61408532"/>
    <w:rsid w:val="618C3069"/>
    <w:rsid w:val="61C4A70C"/>
    <w:rsid w:val="6389C84B"/>
    <w:rsid w:val="6398F4B8"/>
    <w:rsid w:val="63A5060B"/>
    <w:rsid w:val="6461A8E1"/>
    <w:rsid w:val="657710FE"/>
    <w:rsid w:val="658E743A"/>
    <w:rsid w:val="65DCD082"/>
    <w:rsid w:val="65F86E8C"/>
    <w:rsid w:val="66566851"/>
    <w:rsid w:val="684266C5"/>
    <w:rsid w:val="6862D5F7"/>
    <w:rsid w:val="69043BA3"/>
    <w:rsid w:val="69A1C59E"/>
    <w:rsid w:val="6B2A1968"/>
    <w:rsid w:val="6BEFFFB0"/>
    <w:rsid w:val="6CC15AFC"/>
    <w:rsid w:val="6CE0C644"/>
    <w:rsid w:val="6D2126DE"/>
    <w:rsid w:val="6ED89809"/>
    <w:rsid w:val="6F8B9449"/>
    <w:rsid w:val="6FD61366"/>
    <w:rsid w:val="718B8B02"/>
    <w:rsid w:val="72FDCA40"/>
    <w:rsid w:val="73B1B9E0"/>
    <w:rsid w:val="74667100"/>
    <w:rsid w:val="748DB16C"/>
    <w:rsid w:val="75FB24D3"/>
    <w:rsid w:val="773105A2"/>
    <w:rsid w:val="778EA998"/>
    <w:rsid w:val="79AE8506"/>
    <w:rsid w:val="79C4C0A2"/>
    <w:rsid w:val="7A274BBD"/>
    <w:rsid w:val="7A371DA3"/>
    <w:rsid w:val="7BBE052A"/>
    <w:rsid w:val="7EDC5F85"/>
    <w:rsid w:val="7FE41D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3900" w:right="39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1"/>
    <w:qFormat/>
    <w:pPr>
      <w:ind w:left="118"/>
      <w:jc w:val="both"/>
    </w:pPr>
  </w:style>
  <w:style w:type="paragraph" w:customStyle="1" w:styleId="TableParagraph">
    <w:name w:val="Table Paragraph"/>
    <w:basedOn w:val="Normal"/>
    <w:uiPriority w:val="1"/>
    <w:qFormat/>
    <w:pPr>
      <w:spacing w:line="243" w:lineRule="exact"/>
      <w:ind w:left="107"/>
    </w:pPr>
  </w:style>
  <w:style w:type="paragraph" w:styleId="Header">
    <w:name w:val="header"/>
    <w:basedOn w:val="Normal"/>
    <w:link w:val="HeaderChar"/>
    <w:uiPriority w:val="99"/>
    <w:unhideWhenUsed/>
    <w:rsid w:val="009E3A79"/>
    <w:pPr>
      <w:tabs>
        <w:tab w:val="center" w:pos="4513"/>
        <w:tab w:val="right" w:pos="9026"/>
      </w:tabs>
    </w:pPr>
  </w:style>
  <w:style w:type="character" w:customStyle="1" w:styleId="HeaderChar">
    <w:name w:val="Header Char"/>
    <w:basedOn w:val="DefaultParagraphFont"/>
    <w:link w:val="Header"/>
    <w:uiPriority w:val="99"/>
    <w:rsid w:val="009E3A79"/>
    <w:rPr>
      <w:rFonts w:ascii="Calibri" w:eastAsia="Calibri" w:hAnsi="Calibri" w:cs="Calibri"/>
    </w:rPr>
  </w:style>
  <w:style w:type="paragraph" w:styleId="Footer">
    <w:name w:val="footer"/>
    <w:basedOn w:val="Normal"/>
    <w:link w:val="FooterChar"/>
    <w:uiPriority w:val="99"/>
    <w:unhideWhenUsed/>
    <w:rsid w:val="009E3A79"/>
    <w:pPr>
      <w:tabs>
        <w:tab w:val="center" w:pos="4513"/>
        <w:tab w:val="right" w:pos="9026"/>
      </w:tabs>
    </w:pPr>
  </w:style>
  <w:style w:type="character" w:customStyle="1" w:styleId="FooterChar">
    <w:name w:val="Footer Char"/>
    <w:basedOn w:val="DefaultParagraphFont"/>
    <w:link w:val="Footer"/>
    <w:uiPriority w:val="99"/>
    <w:rsid w:val="009E3A79"/>
    <w:rPr>
      <w:rFonts w:ascii="Calibri" w:eastAsia="Calibri" w:hAnsi="Calibri" w:cs="Calibri"/>
    </w:rPr>
  </w:style>
  <w:style w:type="character" w:customStyle="1" w:styleId="BodyTextChar">
    <w:name w:val="Body Text Char"/>
    <w:basedOn w:val="DefaultParagraphFont"/>
    <w:link w:val="BodyText"/>
    <w:uiPriority w:val="1"/>
    <w:rsid w:val="009E3A79"/>
    <w:rPr>
      <w:rFonts w:ascii="Calibri" w:eastAsia="Calibri" w:hAnsi="Calibri" w:cs="Calibri"/>
      <w:sz w:val="20"/>
      <w:szCs w:val="20"/>
    </w:rPr>
  </w:style>
  <w:style w:type="character" w:customStyle="1" w:styleId="Heading1Char">
    <w:name w:val="Heading 1 Char"/>
    <w:basedOn w:val="DefaultParagraphFont"/>
    <w:link w:val="Heading1"/>
    <w:uiPriority w:val="9"/>
    <w:rsid w:val="008C3021"/>
    <w:rPr>
      <w:rFonts w:ascii="Calibri" w:eastAsia="Calibri" w:hAnsi="Calibri" w:cs="Calibri"/>
      <w:b/>
      <w:bCs/>
      <w:sz w:val="20"/>
      <w:szCs w:val="20"/>
    </w:rPr>
  </w:style>
  <w:style w:type="paragraph" w:styleId="Revision">
    <w:name w:val="Revision"/>
    <w:hidden/>
    <w:uiPriority w:val="99"/>
    <w:semiHidden/>
    <w:rsid w:val="00427374"/>
    <w:pPr>
      <w:widowControl/>
      <w:autoSpaceDE/>
      <w:autoSpaceDN/>
    </w:pPr>
    <w:rPr>
      <w:rFonts w:ascii="Calibri" w:eastAsia="Calibri" w:hAnsi="Calibri" w:cs="Calibri"/>
    </w:rPr>
  </w:style>
  <w:style w:type="paragraph" w:customStyle="1" w:styleId="CH1">
    <w:name w:val="CH1"/>
    <w:basedOn w:val="Normal-pool"/>
    <w:next w:val="Normal"/>
    <w:qFormat/>
    <w:rsid w:val="00084083"/>
    <w:pPr>
      <w:keepNext/>
      <w:keepLines/>
      <w:tabs>
        <w:tab w:val="clear" w:pos="624"/>
        <w:tab w:val="right" w:pos="851"/>
      </w:tabs>
      <w:suppressAutoHyphens/>
      <w:spacing w:before="240" w:after="120"/>
      <w:ind w:left="1247" w:right="284" w:hanging="1247"/>
    </w:pPr>
    <w:rPr>
      <w:b/>
      <w:sz w:val="28"/>
      <w:szCs w:val="28"/>
    </w:rPr>
  </w:style>
  <w:style w:type="paragraph" w:customStyle="1" w:styleId="Normal-pool">
    <w:name w:val="Normal-pool"/>
    <w:link w:val="Normal-poolChar"/>
    <w:qFormat/>
    <w:rsid w:val="00084083"/>
    <w:pPr>
      <w:widowControl/>
      <w:tabs>
        <w:tab w:val="left" w:pos="624"/>
        <w:tab w:val="left" w:pos="1247"/>
        <w:tab w:val="left" w:pos="1871"/>
        <w:tab w:val="left" w:pos="2495"/>
        <w:tab w:val="left" w:pos="3119"/>
        <w:tab w:val="left" w:pos="3742"/>
        <w:tab w:val="left" w:pos="4366"/>
        <w:tab w:val="left" w:pos="4990"/>
      </w:tabs>
      <w:autoSpaceDE/>
      <w:autoSpaceDN/>
    </w:pPr>
    <w:rPr>
      <w:rFonts w:ascii="Times New Roman" w:eastAsia="Times New Roman" w:hAnsi="Times New Roman" w:cs="Times New Roman"/>
      <w:sz w:val="20"/>
      <w:szCs w:val="20"/>
      <w:lang w:val="en-GB"/>
    </w:rPr>
  </w:style>
  <w:style w:type="character" w:customStyle="1" w:styleId="Normal-poolChar">
    <w:name w:val="Normal-pool Char"/>
    <w:link w:val="Normal-pool"/>
    <w:locked/>
    <w:rsid w:val="00084083"/>
    <w:rPr>
      <w:rFonts w:ascii="Times New Roman" w:eastAsia="Times New Roman" w:hAnsi="Times New Roman" w:cs="Times New Roman"/>
      <w:sz w:val="20"/>
      <w:szCs w:val="20"/>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1"/>
    <w:qFormat/>
    <w:rsid w:val="00084083"/>
    <w:rPr>
      <w:rFonts w:ascii="Calibri" w:eastAsia="Calibri" w:hAnsi="Calibri" w:cs="Calibri"/>
    </w:rPr>
  </w:style>
  <w:style w:type="paragraph" w:styleId="BalloonText">
    <w:name w:val="Balloon Text"/>
    <w:basedOn w:val="Normal"/>
    <w:link w:val="BalloonTextChar"/>
    <w:uiPriority w:val="99"/>
    <w:semiHidden/>
    <w:unhideWhenUsed/>
    <w:rsid w:val="00372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0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01699"/>
    <w:rPr>
      <w:sz w:val="16"/>
      <w:szCs w:val="16"/>
    </w:rPr>
  </w:style>
  <w:style w:type="paragraph" w:styleId="CommentText">
    <w:name w:val="annotation text"/>
    <w:basedOn w:val="Normal"/>
    <w:link w:val="CommentTextChar"/>
    <w:uiPriority w:val="99"/>
    <w:semiHidden/>
    <w:unhideWhenUsed/>
    <w:rsid w:val="00201699"/>
    <w:rPr>
      <w:sz w:val="20"/>
      <w:szCs w:val="20"/>
    </w:rPr>
  </w:style>
  <w:style w:type="character" w:customStyle="1" w:styleId="CommentTextChar">
    <w:name w:val="Comment Text Char"/>
    <w:basedOn w:val="DefaultParagraphFont"/>
    <w:link w:val="CommentText"/>
    <w:uiPriority w:val="99"/>
    <w:semiHidden/>
    <w:rsid w:val="002016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699"/>
    <w:rPr>
      <w:b/>
      <w:bCs/>
    </w:rPr>
  </w:style>
  <w:style w:type="character" w:customStyle="1" w:styleId="CommentSubjectChar">
    <w:name w:val="Comment Subject Char"/>
    <w:basedOn w:val="CommentTextChar"/>
    <w:link w:val="CommentSubject"/>
    <w:uiPriority w:val="99"/>
    <w:semiHidden/>
    <w:rsid w:val="0020169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2025-08-07T23:31:00Z</dcterms:created>
  <dcterms:modified xsi:type="dcterms:W3CDTF">2025-08-07T23:31:00Z</dcterms:modified>
</cp:coreProperties>
</file>