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4CC0" w14:textId="77777777" w:rsidR="00C5052A" w:rsidRDefault="00C5052A" w:rsidP="00C5052A">
      <w:pPr>
        <w:pStyle w:val="Normal-pool"/>
        <w:tabs>
          <w:tab w:val="clear" w:pos="624"/>
          <w:tab w:val="clear" w:pos="1247"/>
        </w:tabs>
        <w:spacing w:after="120"/>
        <w:ind w:left="720"/>
        <w:rPr>
          <w:ins w:id="0" w:author="Author"/>
          <w:lang w:val="en-US"/>
        </w:rPr>
      </w:pPr>
    </w:p>
    <w:p w14:paraId="644FDE50" w14:textId="77777777" w:rsidR="007B39E8" w:rsidRDefault="007B39E8" w:rsidP="007B39E8">
      <w:pPr>
        <w:pStyle w:val="paragraph"/>
        <w:spacing w:before="0" w:beforeAutospacing="0" w:after="0" w:afterAutospacing="0"/>
        <w:textAlignment w:val="baseline"/>
        <w:rPr>
          <w:rFonts w:ascii="Segoe UI" w:hAnsi="Segoe UI" w:cs="Segoe UI"/>
          <w:sz w:val="18"/>
          <w:szCs w:val="18"/>
          <w:lang w:val="en-US"/>
        </w:rPr>
      </w:pPr>
      <w:r w:rsidRPr="007B39E8">
        <w:rPr>
          <w:rStyle w:val="eop"/>
          <w:sz w:val="2"/>
          <w:szCs w:val="2"/>
          <w:lang w:val="en-US"/>
        </w:rPr>
        <w:t> </w:t>
      </w:r>
    </w:p>
    <w:p w14:paraId="67109F97" w14:textId="77777777" w:rsidR="007B39E8" w:rsidRPr="007B39E8" w:rsidRDefault="007B39E8" w:rsidP="007B39E8">
      <w:pPr>
        <w:pStyle w:val="paragraph"/>
        <w:spacing w:before="0" w:beforeAutospacing="0" w:after="0" w:afterAutospacing="0"/>
        <w:ind w:left="1245" w:right="270" w:hanging="1245"/>
        <w:textAlignment w:val="baseline"/>
        <w:rPr>
          <w:rFonts w:ascii="Segoe UI" w:hAnsi="Segoe UI" w:cs="Segoe UI"/>
          <w:b/>
          <w:bCs/>
          <w:sz w:val="18"/>
          <w:szCs w:val="18"/>
          <w:lang w:val="en-US"/>
        </w:rPr>
      </w:pPr>
      <w:r w:rsidRPr="007B39E8">
        <w:rPr>
          <w:rStyle w:val="eop"/>
          <w:b/>
          <w:bCs/>
          <w:sz w:val="28"/>
          <w:szCs w:val="28"/>
          <w:lang w:val="en-US"/>
        </w:rPr>
        <w:t> </w:t>
      </w:r>
    </w:p>
    <w:p w14:paraId="03C75FB7" w14:textId="77777777" w:rsidR="007B39E8" w:rsidRPr="007B39E8" w:rsidRDefault="007B39E8" w:rsidP="007B39E8">
      <w:pPr>
        <w:pStyle w:val="paragraph"/>
        <w:spacing w:before="0" w:beforeAutospacing="0" w:after="0" w:afterAutospacing="0"/>
        <w:ind w:left="1245" w:right="270" w:hanging="1245"/>
        <w:jc w:val="center"/>
        <w:textAlignment w:val="baseline"/>
        <w:rPr>
          <w:rFonts w:ascii="Segoe UI" w:hAnsi="Segoe UI" w:cs="Segoe UI"/>
          <w:b/>
          <w:bCs/>
          <w:sz w:val="18"/>
          <w:szCs w:val="18"/>
          <w:lang w:val="en-US"/>
        </w:rPr>
      </w:pPr>
      <w:r w:rsidRPr="007B39E8">
        <w:rPr>
          <w:rStyle w:val="eop"/>
          <w:b/>
          <w:bCs/>
          <w:lang w:val="en-US"/>
        </w:rPr>
        <w:t> </w:t>
      </w:r>
    </w:p>
    <w:p w14:paraId="12AFACA0" w14:textId="77777777" w:rsidR="007B39E8" w:rsidRPr="007B39E8" w:rsidRDefault="007B39E8" w:rsidP="007B39E8">
      <w:pPr>
        <w:pStyle w:val="paragraph"/>
        <w:spacing w:before="0" w:beforeAutospacing="0" w:after="0" w:afterAutospacing="0"/>
        <w:ind w:left="1245" w:right="270" w:hanging="1245"/>
        <w:jc w:val="center"/>
        <w:textAlignment w:val="baseline"/>
        <w:rPr>
          <w:rFonts w:ascii="Segoe UI" w:hAnsi="Segoe UI" w:cs="Segoe UI"/>
          <w:b/>
          <w:bCs/>
          <w:sz w:val="18"/>
          <w:szCs w:val="18"/>
          <w:lang w:val="en-US"/>
        </w:rPr>
      </w:pPr>
      <w:r w:rsidRPr="007B39E8">
        <w:rPr>
          <w:rStyle w:val="normaltextrun"/>
          <w:b/>
          <w:bCs/>
          <w:lang w:val="en-US"/>
        </w:rPr>
        <w:t>Contact Group 3 - Article 11</w:t>
      </w:r>
      <w:r w:rsidRPr="007B39E8">
        <w:rPr>
          <w:rStyle w:val="eop"/>
          <w:b/>
          <w:bCs/>
          <w:lang w:val="en-US"/>
        </w:rPr>
        <w:t> </w:t>
      </w:r>
    </w:p>
    <w:p w14:paraId="787E31FD" w14:textId="77777777" w:rsidR="007B39E8" w:rsidRPr="007B39E8" w:rsidRDefault="007B39E8" w:rsidP="007B39E8">
      <w:pPr>
        <w:pStyle w:val="paragraph"/>
        <w:spacing w:before="0" w:beforeAutospacing="0" w:after="0" w:afterAutospacing="0"/>
        <w:ind w:left="1245" w:right="270" w:hanging="1245"/>
        <w:jc w:val="center"/>
        <w:textAlignment w:val="baseline"/>
        <w:rPr>
          <w:rFonts w:ascii="Segoe UI" w:hAnsi="Segoe UI" w:cs="Segoe UI"/>
          <w:sz w:val="18"/>
          <w:szCs w:val="18"/>
          <w:lang w:val="en-US"/>
        </w:rPr>
      </w:pPr>
      <w:r w:rsidRPr="007B39E8">
        <w:rPr>
          <w:rStyle w:val="eop"/>
          <w:lang w:val="en-US"/>
        </w:rPr>
        <w:t> </w:t>
      </w:r>
    </w:p>
    <w:p w14:paraId="1C50BC23" w14:textId="77777777" w:rsidR="007B39E8" w:rsidRPr="007B39E8" w:rsidRDefault="007B39E8" w:rsidP="007B39E8">
      <w:pPr>
        <w:pStyle w:val="paragraph"/>
        <w:spacing w:before="0" w:beforeAutospacing="0" w:after="0" w:afterAutospacing="0"/>
        <w:ind w:left="1245" w:right="270" w:hanging="1245"/>
        <w:jc w:val="center"/>
        <w:textAlignment w:val="baseline"/>
        <w:rPr>
          <w:rFonts w:ascii="Segoe UI" w:hAnsi="Segoe UI" w:cs="Segoe UI"/>
          <w:sz w:val="18"/>
          <w:szCs w:val="18"/>
          <w:lang w:val="en-US"/>
        </w:rPr>
      </w:pPr>
      <w:r w:rsidRPr="007B39E8">
        <w:rPr>
          <w:rStyle w:val="eop"/>
          <w:lang w:val="en-US"/>
        </w:rPr>
        <w:t> </w:t>
      </w:r>
    </w:p>
    <w:p w14:paraId="604E3CB1" w14:textId="121F365E" w:rsidR="007B39E8" w:rsidRPr="007B39E8" w:rsidRDefault="007B39E8" w:rsidP="007B39E8">
      <w:pPr>
        <w:pStyle w:val="paragraph"/>
        <w:spacing w:before="0" w:beforeAutospacing="0" w:after="0" w:afterAutospacing="0"/>
        <w:ind w:left="1245" w:right="270" w:hanging="1245"/>
        <w:jc w:val="center"/>
        <w:textAlignment w:val="baseline"/>
        <w:rPr>
          <w:rFonts w:ascii="Segoe UI" w:hAnsi="Segoe UI" w:cs="Segoe UI"/>
          <w:b/>
          <w:bCs/>
          <w:sz w:val="18"/>
          <w:szCs w:val="18"/>
          <w:lang w:val="en-US"/>
        </w:rPr>
      </w:pPr>
      <w:r w:rsidRPr="007B39E8">
        <w:rPr>
          <w:rStyle w:val="normaltextrun"/>
          <w:b/>
          <w:bCs/>
          <w:sz w:val="22"/>
          <w:szCs w:val="22"/>
          <w:lang w:val="en-US"/>
        </w:rPr>
        <w:t>Status of work as of 09 August 2025 (</w:t>
      </w:r>
      <w:r w:rsidRPr="007B39E8">
        <w:rPr>
          <w:rStyle w:val="normaltextrun"/>
          <w:b/>
          <w:bCs/>
          <w:i/>
          <w:iCs/>
          <w:sz w:val="22"/>
          <w:szCs w:val="22"/>
          <w:lang w:val="en-US"/>
        </w:rPr>
        <w:t>2</w:t>
      </w:r>
      <w:r>
        <w:rPr>
          <w:rStyle w:val="normaltextrun"/>
          <w:b/>
          <w:bCs/>
          <w:i/>
          <w:iCs/>
          <w:sz w:val="22"/>
          <w:szCs w:val="22"/>
          <w:lang w:val="en-US"/>
        </w:rPr>
        <w:t>2</w:t>
      </w:r>
      <w:r w:rsidRPr="007B39E8">
        <w:rPr>
          <w:rStyle w:val="normaltextrun"/>
          <w:b/>
          <w:bCs/>
          <w:i/>
          <w:iCs/>
          <w:sz w:val="22"/>
          <w:szCs w:val="22"/>
          <w:lang w:val="en-US"/>
        </w:rPr>
        <w:t>.00</w:t>
      </w:r>
      <w:r w:rsidRPr="007B39E8">
        <w:rPr>
          <w:rStyle w:val="normaltextrun"/>
          <w:b/>
          <w:bCs/>
          <w:sz w:val="22"/>
          <w:szCs w:val="22"/>
          <w:lang w:val="en-US"/>
        </w:rPr>
        <w:t>)</w:t>
      </w:r>
      <w:r w:rsidRPr="007B39E8">
        <w:rPr>
          <w:rStyle w:val="eop"/>
          <w:b/>
          <w:bCs/>
          <w:sz w:val="22"/>
          <w:szCs w:val="22"/>
          <w:lang w:val="en-US"/>
        </w:rPr>
        <w:t> </w:t>
      </w:r>
    </w:p>
    <w:p w14:paraId="347B320F" w14:textId="77777777" w:rsidR="007B39E8" w:rsidRPr="007B39E8" w:rsidRDefault="007B39E8" w:rsidP="007B39E8">
      <w:pPr>
        <w:pStyle w:val="paragraph"/>
        <w:spacing w:before="0" w:beforeAutospacing="0" w:after="0" w:afterAutospacing="0"/>
        <w:textAlignment w:val="baseline"/>
        <w:rPr>
          <w:rFonts w:ascii="Segoe UI" w:hAnsi="Segoe UI" w:cs="Segoe UI"/>
          <w:sz w:val="18"/>
          <w:szCs w:val="18"/>
          <w:lang w:val="en-US"/>
        </w:rPr>
      </w:pPr>
      <w:r w:rsidRPr="007B39E8">
        <w:rPr>
          <w:rStyle w:val="eop"/>
          <w:lang w:val="en-US"/>
        </w:rPr>
        <w:t> </w:t>
      </w:r>
    </w:p>
    <w:p w14:paraId="753C4888" w14:textId="5CED69E5" w:rsidR="007B39E8" w:rsidRPr="007B39E8" w:rsidRDefault="007B39E8" w:rsidP="007B39E8">
      <w:pPr>
        <w:pStyle w:val="paragraph"/>
        <w:spacing w:before="0" w:beforeAutospacing="0" w:after="0" w:afterAutospacing="0"/>
        <w:ind w:firstLine="60"/>
        <w:textAlignment w:val="baseline"/>
        <w:rPr>
          <w:rFonts w:ascii="Segoe UI" w:hAnsi="Segoe UI" w:cs="Segoe UI"/>
          <w:sz w:val="18"/>
          <w:szCs w:val="18"/>
          <w:lang w:val="en-US"/>
        </w:rPr>
      </w:pPr>
    </w:p>
    <w:p w14:paraId="24B77681" w14:textId="73C5F2C1" w:rsidR="007B39E8" w:rsidRPr="007B39E8" w:rsidRDefault="007B39E8" w:rsidP="007B39E8">
      <w:pPr>
        <w:pStyle w:val="paragraph"/>
        <w:numPr>
          <w:ilvl w:val="0"/>
          <w:numId w:val="30"/>
        </w:numPr>
        <w:spacing w:before="0" w:beforeAutospacing="0" w:after="0" w:afterAutospacing="0"/>
        <w:textAlignment w:val="baseline"/>
        <w:rPr>
          <w:sz w:val="20"/>
          <w:szCs w:val="20"/>
          <w:lang w:val="en-US"/>
        </w:rPr>
      </w:pPr>
      <w:r w:rsidRPr="007B39E8">
        <w:rPr>
          <w:rStyle w:val="normaltextrun"/>
          <w:sz w:val="20"/>
          <w:szCs w:val="20"/>
          <w:lang w:val="en-US"/>
        </w:rPr>
        <w:t>The text below reflects th</w:t>
      </w:r>
      <w:r w:rsidR="000D6387">
        <w:rPr>
          <w:rStyle w:val="normaltextrun"/>
          <w:sz w:val="20"/>
          <w:szCs w:val="20"/>
          <w:lang w:val="en-US"/>
        </w:rPr>
        <w:t>e</w:t>
      </w:r>
      <w:r w:rsidRPr="007B39E8">
        <w:rPr>
          <w:rStyle w:val="normaltextrun"/>
          <w:sz w:val="20"/>
          <w:szCs w:val="20"/>
          <w:lang w:val="en-US"/>
        </w:rPr>
        <w:t xml:space="preserve"> status of work of Contact Group 3 on </w:t>
      </w:r>
      <w:r w:rsidR="000D6387">
        <w:rPr>
          <w:rStyle w:val="normaltextrun"/>
          <w:sz w:val="20"/>
          <w:szCs w:val="20"/>
          <w:lang w:val="en-US"/>
        </w:rPr>
        <w:t>A</w:t>
      </w:r>
      <w:r w:rsidRPr="007B39E8">
        <w:rPr>
          <w:rStyle w:val="normaltextrun"/>
          <w:sz w:val="20"/>
          <w:szCs w:val="20"/>
          <w:lang w:val="en-US"/>
        </w:rPr>
        <w:t>rticle 11, as of 09 August 2025. </w:t>
      </w:r>
      <w:r w:rsidRPr="007B39E8">
        <w:rPr>
          <w:rStyle w:val="eop"/>
          <w:sz w:val="20"/>
          <w:szCs w:val="20"/>
          <w:lang w:val="en-US"/>
        </w:rPr>
        <w:t> </w:t>
      </w:r>
    </w:p>
    <w:p w14:paraId="2D49F853" w14:textId="77777777" w:rsidR="007B39E8" w:rsidRPr="007B39E8" w:rsidRDefault="007B39E8" w:rsidP="007B39E8">
      <w:pPr>
        <w:pStyle w:val="paragraph"/>
        <w:numPr>
          <w:ilvl w:val="0"/>
          <w:numId w:val="30"/>
        </w:numPr>
        <w:spacing w:before="0" w:beforeAutospacing="0" w:after="0" w:afterAutospacing="0"/>
        <w:textAlignment w:val="baseline"/>
        <w:rPr>
          <w:sz w:val="20"/>
          <w:szCs w:val="20"/>
        </w:rPr>
      </w:pPr>
      <w:r w:rsidRPr="007B39E8">
        <w:rPr>
          <w:rStyle w:val="normaltextrun"/>
          <w:sz w:val="20"/>
          <w:szCs w:val="20"/>
          <w:lang w:val="en-US"/>
        </w:rPr>
        <w:t xml:space="preserve">The Contact Group convened from 17:30 to 22:00 and began textual negotiations on Article 11 using the Co-Chairs’ prepared text. The Co-Chairs invited Members to identify important concepts they considered missing from the text. These concepts were introduced in the Contact Group and added in brackets to the draft Co-Chairs’ text. </w:t>
      </w:r>
      <w:r w:rsidRPr="007B39E8">
        <w:rPr>
          <w:rStyle w:val="normaltextrun"/>
          <w:sz w:val="20"/>
          <w:szCs w:val="20"/>
        </w:rPr>
        <w:t xml:space="preserve">The focus of the session </w:t>
      </w:r>
      <w:proofErr w:type="spellStart"/>
      <w:r w:rsidRPr="007B39E8">
        <w:rPr>
          <w:rStyle w:val="normaltextrun"/>
          <w:sz w:val="20"/>
          <w:szCs w:val="20"/>
        </w:rPr>
        <w:t>remained</w:t>
      </w:r>
      <w:proofErr w:type="spellEnd"/>
      <w:r w:rsidRPr="007B39E8">
        <w:rPr>
          <w:rStyle w:val="normaltextrun"/>
          <w:sz w:val="20"/>
          <w:szCs w:val="20"/>
        </w:rPr>
        <w:t xml:space="preserve"> on Article 11. </w:t>
      </w:r>
      <w:r w:rsidRPr="007B39E8">
        <w:rPr>
          <w:rStyle w:val="eop"/>
          <w:sz w:val="20"/>
          <w:szCs w:val="20"/>
        </w:rPr>
        <w:t> </w:t>
      </w:r>
    </w:p>
    <w:p w14:paraId="09C84A3E" w14:textId="77777777" w:rsidR="007B39E8" w:rsidRPr="007B39E8" w:rsidRDefault="007B39E8" w:rsidP="007B39E8">
      <w:pPr>
        <w:pStyle w:val="paragraph"/>
        <w:numPr>
          <w:ilvl w:val="0"/>
          <w:numId w:val="30"/>
        </w:numPr>
        <w:spacing w:before="0" w:beforeAutospacing="0" w:after="0" w:afterAutospacing="0"/>
        <w:textAlignment w:val="baseline"/>
        <w:rPr>
          <w:sz w:val="20"/>
          <w:szCs w:val="20"/>
        </w:rPr>
      </w:pPr>
      <w:r w:rsidRPr="007B39E8">
        <w:rPr>
          <w:rStyle w:val="normaltextrun"/>
          <w:sz w:val="20"/>
          <w:szCs w:val="20"/>
          <w:lang w:val="en-US"/>
        </w:rPr>
        <w:t>The approach at this stage was intended to capture and reflect missing concepts rather than make alternative wording changes. Paragraph-by-paragraph editing will take place once these concepts have been integrated into the text.  </w:t>
      </w:r>
      <w:r w:rsidRPr="007B39E8">
        <w:rPr>
          <w:rStyle w:val="normaltextrun"/>
          <w:sz w:val="20"/>
          <w:szCs w:val="20"/>
        </w:rPr>
        <w:t xml:space="preserve">The </w:t>
      </w:r>
      <w:proofErr w:type="spellStart"/>
      <w:r w:rsidRPr="007B39E8">
        <w:rPr>
          <w:rStyle w:val="normaltextrun"/>
          <w:sz w:val="20"/>
          <w:szCs w:val="20"/>
        </w:rPr>
        <w:t>text</w:t>
      </w:r>
      <w:proofErr w:type="spellEnd"/>
      <w:r w:rsidRPr="007B39E8">
        <w:rPr>
          <w:rStyle w:val="normaltextrun"/>
          <w:sz w:val="20"/>
          <w:szCs w:val="20"/>
        </w:rPr>
        <w:t xml:space="preserve"> </w:t>
      </w:r>
      <w:proofErr w:type="spellStart"/>
      <w:r w:rsidRPr="007B39E8">
        <w:rPr>
          <w:rStyle w:val="normaltextrun"/>
          <w:sz w:val="20"/>
          <w:szCs w:val="20"/>
        </w:rPr>
        <w:t>with</w:t>
      </w:r>
      <w:proofErr w:type="spellEnd"/>
      <w:r w:rsidRPr="007B39E8">
        <w:rPr>
          <w:rStyle w:val="normaltextrun"/>
          <w:sz w:val="20"/>
          <w:szCs w:val="20"/>
        </w:rPr>
        <w:t xml:space="preserve"> all insertions </w:t>
      </w:r>
      <w:proofErr w:type="spellStart"/>
      <w:r w:rsidRPr="007B39E8">
        <w:rPr>
          <w:rStyle w:val="normaltextrun"/>
          <w:sz w:val="20"/>
          <w:szCs w:val="20"/>
        </w:rPr>
        <w:t>is</w:t>
      </w:r>
      <w:proofErr w:type="spellEnd"/>
      <w:r w:rsidRPr="007B39E8">
        <w:rPr>
          <w:rStyle w:val="normaltextrun"/>
          <w:sz w:val="20"/>
          <w:szCs w:val="20"/>
        </w:rPr>
        <w:t xml:space="preserve"> </w:t>
      </w:r>
      <w:proofErr w:type="spellStart"/>
      <w:r w:rsidRPr="007B39E8">
        <w:rPr>
          <w:rStyle w:val="normaltextrun"/>
          <w:sz w:val="20"/>
          <w:szCs w:val="20"/>
        </w:rPr>
        <w:t>presented</w:t>
      </w:r>
      <w:proofErr w:type="spellEnd"/>
      <w:r w:rsidRPr="007B39E8">
        <w:rPr>
          <w:rStyle w:val="normaltextrun"/>
          <w:sz w:val="20"/>
          <w:szCs w:val="20"/>
        </w:rPr>
        <w:t xml:space="preserve"> </w:t>
      </w:r>
      <w:proofErr w:type="spellStart"/>
      <w:r w:rsidRPr="007B39E8">
        <w:rPr>
          <w:rStyle w:val="normaltextrun"/>
          <w:sz w:val="20"/>
          <w:szCs w:val="20"/>
        </w:rPr>
        <w:t>below</w:t>
      </w:r>
      <w:proofErr w:type="spellEnd"/>
      <w:r w:rsidRPr="007B39E8">
        <w:rPr>
          <w:rStyle w:val="normaltextrun"/>
          <w:sz w:val="20"/>
          <w:szCs w:val="20"/>
        </w:rPr>
        <w:t>. </w:t>
      </w:r>
      <w:r w:rsidRPr="007B39E8">
        <w:rPr>
          <w:rStyle w:val="eop"/>
          <w:sz w:val="20"/>
          <w:szCs w:val="20"/>
        </w:rPr>
        <w:t> </w:t>
      </w:r>
    </w:p>
    <w:p w14:paraId="63D4E7F1" w14:textId="5D54CDE0" w:rsidR="007B39E8" w:rsidRPr="007B39E8" w:rsidRDefault="007B39E8" w:rsidP="007B39E8">
      <w:pPr>
        <w:pStyle w:val="paragraph"/>
        <w:numPr>
          <w:ilvl w:val="0"/>
          <w:numId w:val="30"/>
        </w:numPr>
        <w:spacing w:before="0" w:beforeAutospacing="0" w:after="0" w:afterAutospacing="0"/>
        <w:textAlignment w:val="baseline"/>
        <w:rPr>
          <w:sz w:val="20"/>
          <w:szCs w:val="20"/>
          <w:lang w:val="en-US"/>
        </w:rPr>
      </w:pPr>
      <w:r w:rsidRPr="007B39E8">
        <w:rPr>
          <w:rStyle w:val="normaltextrun"/>
          <w:sz w:val="20"/>
          <w:szCs w:val="20"/>
          <w:lang w:val="en-US"/>
        </w:rPr>
        <w:t>At the end of the session, the Contact Group mandated the Co-chairs to produce a new iteration of paragraphs 1 to 7</w:t>
      </w:r>
      <w:r w:rsidR="00311183">
        <w:rPr>
          <w:rStyle w:val="normaltextrun"/>
          <w:sz w:val="20"/>
          <w:szCs w:val="20"/>
          <w:lang w:val="en-US"/>
        </w:rPr>
        <w:t xml:space="preserve"> of Article 11</w:t>
      </w:r>
      <w:r w:rsidRPr="007B39E8">
        <w:rPr>
          <w:rStyle w:val="normaltextrun"/>
          <w:sz w:val="20"/>
          <w:szCs w:val="20"/>
          <w:lang w:val="en-US"/>
        </w:rPr>
        <w:t xml:space="preserve">, based on the efforts of the Group in the evening session.  The new iteration of the text would be shared with the Members via the portal </w:t>
      </w:r>
      <w:r w:rsidR="00947FC7">
        <w:rPr>
          <w:rStyle w:val="normaltextrun"/>
          <w:sz w:val="20"/>
          <w:szCs w:val="20"/>
          <w:lang w:val="en-US"/>
        </w:rPr>
        <w:t>on</w:t>
      </w:r>
      <w:r w:rsidRPr="007B39E8">
        <w:rPr>
          <w:rStyle w:val="normaltextrun"/>
          <w:sz w:val="20"/>
          <w:szCs w:val="20"/>
          <w:lang w:val="en-US"/>
        </w:rPr>
        <w:t xml:space="preserve"> Sunday afternoon.</w:t>
      </w:r>
      <w:r w:rsidRPr="007B39E8">
        <w:rPr>
          <w:rStyle w:val="eop"/>
          <w:sz w:val="20"/>
          <w:szCs w:val="20"/>
          <w:lang w:val="en-US"/>
        </w:rPr>
        <w:t> </w:t>
      </w:r>
    </w:p>
    <w:p w14:paraId="79D2E3F6" w14:textId="77777777" w:rsidR="007B39E8" w:rsidRPr="007B39E8" w:rsidRDefault="007B39E8" w:rsidP="007B39E8">
      <w:pPr>
        <w:pStyle w:val="paragraph"/>
        <w:numPr>
          <w:ilvl w:val="0"/>
          <w:numId w:val="30"/>
        </w:numPr>
        <w:spacing w:before="0" w:beforeAutospacing="0" w:after="0" w:afterAutospacing="0"/>
        <w:textAlignment w:val="baseline"/>
        <w:rPr>
          <w:sz w:val="20"/>
          <w:szCs w:val="20"/>
          <w:lang w:val="en-US"/>
        </w:rPr>
      </w:pPr>
      <w:r w:rsidRPr="007B39E8">
        <w:rPr>
          <w:rStyle w:val="normaltextrun"/>
          <w:sz w:val="20"/>
          <w:szCs w:val="20"/>
          <w:lang w:val="en-US"/>
        </w:rPr>
        <w:t>The Contact Group also agreed to hold an informal discussion on the options for the financial mechanism currently reflected in paragraph 9 of the text (options 1–4). The aim of this informal was to examine each option in turn, on a scenario basis, and to discuss what provisions, operational arrangements, governance structures, and review processes would apply if that option were selected. </w:t>
      </w:r>
      <w:r w:rsidRPr="007B39E8">
        <w:rPr>
          <w:rStyle w:val="eop"/>
          <w:lang w:val="en-US"/>
        </w:rPr>
        <w:t> </w:t>
      </w:r>
    </w:p>
    <w:p w14:paraId="2A804549" w14:textId="77777777" w:rsidR="007B39E8" w:rsidRPr="007B39E8" w:rsidRDefault="007B39E8" w:rsidP="007B39E8">
      <w:pPr>
        <w:pStyle w:val="paragraph"/>
        <w:spacing w:before="0" w:beforeAutospacing="0" w:after="0" w:afterAutospacing="0"/>
        <w:textAlignment w:val="baseline"/>
        <w:rPr>
          <w:rFonts w:ascii="Segoe UI" w:hAnsi="Segoe UI" w:cs="Segoe UI"/>
          <w:sz w:val="18"/>
          <w:szCs w:val="18"/>
          <w:lang w:val="en-US"/>
        </w:rPr>
      </w:pPr>
      <w:r w:rsidRPr="007B39E8">
        <w:rPr>
          <w:rStyle w:val="eop"/>
          <w:lang w:val="en-US"/>
        </w:rPr>
        <w:t> </w:t>
      </w:r>
    </w:p>
    <w:p w14:paraId="1B345662" w14:textId="77777777" w:rsidR="007B39E8" w:rsidRDefault="007B39E8" w:rsidP="00C5052A">
      <w:pPr>
        <w:pStyle w:val="Normal-pool"/>
        <w:tabs>
          <w:tab w:val="clear" w:pos="624"/>
          <w:tab w:val="clear" w:pos="1247"/>
        </w:tabs>
        <w:spacing w:after="120"/>
        <w:ind w:left="720"/>
        <w:rPr>
          <w:ins w:id="1" w:author="Author"/>
          <w:lang w:val="en-US"/>
        </w:rPr>
      </w:pPr>
    </w:p>
    <w:p w14:paraId="32693E7A" w14:textId="77777777" w:rsidR="007B39E8" w:rsidRPr="00C5052A" w:rsidRDefault="007B39E8" w:rsidP="00C5052A">
      <w:pPr>
        <w:pStyle w:val="Normal-pool"/>
        <w:tabs>
          <w:tab w:val="clear" w:pos="624"/>
          <w:tab w:val="clear" w:pos="1247"/>
        </w:tabs>
        <w:spacing w:after="120"/>
        <w:ind w:left="720"/>
        <w:rPr>
          <w:lang w:val="en-US"/>
        </w:rPr>
      </w:pPr>
    </w:p>
    <w:p w14:paraId="78CE7999" w14:textId="77777777" w:rsidR="00C5052A" w:rsidRPr="00C5052A" w:rsidRDefault="00C5052A" w:rsidP="00C5052A">
      <w:pPr>
        <w:pStyle w:val="Normal-pool"/>
        <w:spacing w:after="120"/>
        <w:jc w:val="center"/>
        <w:rPr>
          <w:b/>
          <w:lang w:val="en-US"/>
        </w:rPr>
      </w:pPr>
      <w:r w:rsidRPr="00C5052A">
        <w:rPr>
          <w:b/>
          <w:lang w:val="en-US"/>
        </w:rPr>
        <w:t>ARTICLE 11</w:t>
      </w:r>
    </w:p>
    <w:p w14:paraId="241BDCA4" w14:textId="77777777" w:rsidR="00C5052A" w:rsidRPr="00C5052A" w:rsidRDefault="00C5052A" w:rsidP="00C5052A">
      <w:pPr>
        <w:pStyle w:val="Normal-pool"/>
        <w:spacing w:after="120"/>
        <w:jc w:val="center"/>
        <w:rPr>
          <w:b/>
          <w:lang w:val="en-US"/>
        </w:rPr>
      </w:pPr>
      <w:r w:rsidRPr="00C5052A">
        <w:rPr>
          <w:b/>
          <w:lang w:val="en-US"/>
        </w:rPr>
        <w:t>FINANCIAL [RESOURCES AND] MECHANISM</w:t>
      </w:r>
    </w:p>
    <w:tbl>
      <w:tblPr>
        <w:tblStyle w:val="TableGrid"/>
        <w:tblW w:w="0" w:type="auto"/>
        <w:tblLook w:val="04A0" w:firstRow="1" w:lastRow="0" w:firstColumn="1" w:lastColumn="0" w:noHBand="0" w:noVBand="1"/>
      </w:tblPr>
      <w:tblGrid>
        <w:gridCol w:w="9350"/>
      </w:tblGrid>
      <w:tr w:rsidR="00C5052A" w:rsidRPr="00C5052A" w14:paraId="1493F688" w14:textId="77777777" w:rsidTr="009E1634">
        <w:tc>
          <w:tcPr>
            <w:tcW w:w="9350" w:type="dxa"/>
            <w:shd w:val="clear" w:color="auto" w:fill="D9D9D9" w:themeFill="background1" w:themeFillShade="D9"/>
          </w:tcPr>
          <w:p w14:paraId="5BEC555F" w14:textId="77777777" w:rsidR="00C5052A" w:rsidRPr="00C5052A" w:rsidRDefault="00C5052A" w:rsidP="00C5052A">
            <w:pPr>
              <w:pStyle w:val="Normal-pool"/>
              <w:spacing w:after="120"/>
              <w:rPr>
                <w:b/>
                <w:lang w:val="en-US"/>
              </w:rPr>
            </w:pPr>
            <w:r w:rsidRPr="00C5052A">
              <w:rPr>
                <w:b/>
                <w:lang w:val="en-US"/>
              </w:rPr>
              <w:t>Implementation tied to financial resources</w:t>
            </w:r>
          </w:p>
        </w:tc>
      </w:tr>
    </w:tbl>
    <w:p w14:paraId="0B656ACB" w14:textId="77777777" w:rsidR="00C5052A" w:rsidRPr="00C5052A" w:rsidRDefault="00C5052A" w:rsidP="00C5052A">
      <w:pPr>
        <w:pStyle w:val="Normal-pool"/>
        <w:spacing w:after="120"/>
        <w:rPr>
          <w:lang w:val="en-US"/>
        </w:rPr>
      </w:pPr>
      <w:r w:rsidRPr="00C5052A">
        <w:rPr>
          <w:lang w:val="en-US"/>
        </w:rPr>
        <w:t xml:space="preserve"> </w:t>
      </w:r>
    </w:p>
    <w:p w14:paraId="4CBEA7BD" w14:textId="7283B81B" w:rsidR="00C5052A" w:rsidRDefault="00C5052A" w:rsidP="00467B63">
      <w:pPr>
        <w:pStyle w:val="Normal-pool"/>
        <w:numPr>
          <w:ilvl w:val="0"/>
          <w:numId w:val="19"/>
        </w:numPr>
        <w:spacing w:after="120"/>
        <w:rPr>
          <w:lang w:val="en-US"/>
        </w:rPr>
      </w:pPr>
      <w:r w:rsidRPr="00C5052A">
        <w:rPr>
          <w:lang w:val="en-US"/>
        </w:rPr>
        <w:t xml:space="preserve">The extent to which </w:t>
      </w:r>
      <w:r w:rsidR="002C5685">
        <w:rPr>
          <w:lang w:val="en-US"/>
        </w:rPr>
        <w:t>[</w:t>
      </w:r>
      <w:r w:rsidRPr="00C5052A">
        <w:rPr>
          <w:lang w:val="en-US"/>
        </w:rPr>
        <w:t>developing country</w:t>
      </w:r>
      <w:del w:id="2" w:author="Author">
        <w:r w:rsidRPr="00C5052A" w:rsidDel="007D605B">
          <w:rPr>
            <w:lang w:val="en-US"/>
          </w:rPr>
          <w:delText xml:space="preserve"> </w:delText>
        </w:r>
      </w:del>
      <w:r w:rsidR="002C5685">
        <w:rPr>
          <w:lang w:val="en-US"/>
        </w:rPr>
        <w:t>]</w:t>
      </w:r>
      <w:ins w:id="3" w:author="Author">
        <w:r w:rsidR="007D605B">
          <w:rPr>
            <w:lang w:val="en-US"/>
          </w:rPr>
          <w:t xml:space="preserve"> </w:t>
        </w:r>
      </w:ins>
      <w:r w:rsidRPr="00C5052A">
        <w:rPr>
          <w:lang w:val="en-US"/>
        </w:rPr>
        <w:t xml:space="preserve">Parties will effectively implement their obligations under this </w:t>
      </w:r>
      <w:r w:rsidR="005A32F7">
        <w:rPr>
          <w:lang w:val="en-US"/>
        </w:rPr>
        <w:t xml:space="preserve">Convention </w:t>
      </w:r>
      <w:r w:rsidRPr="00C5052A">
        <w:rPr>
          <w:lang w:val="en-US"/>
        </w:rPr>
        <w:t xml:space="preserve">will depend on the availability and accessibility of adequate </w:t>
      </w:r>
      <w:ins w:id="4" w:author="Author">
        <w:r w:rsidR="007A0F2F" w:rsidRPr="009D186A">
          <w:rPr>
            <w:b/>
            <w:bCs/>
            <w:lang w:val="en-US"/>
          </w:rPr>
          <w:t>[, additional]</w:t>
        </w:r>
        <w:r w:rsidR="007A0F2F">
          <w:rPr>
            <w:lang w:val="en-US"/>
          </w:rPr>
          <w:t xml:space="preserve"> </w:t>
        </w:r>
      </w:ins>
      <w:r w:rsidRPr="00C5052A">
        <w:rPr>
          <w:lang w:val="en-US"/>
        </w:rPr>
        <w:t xml:space="preserve">and timely financial resources </w:t>
      </w:r>
      <w:r w:rsidR="00AB387F">
        <w:rPr>
          <w:lang w:val="en-US"/>
        </w:rPr>
        <w:t xml:space="preserve">and </w:t>
      </w:r>
      <w:r w:rsidR="002C5685">
        <w:rPr>
          <w:lang w:val="en-US"/>
        </w:rPr>
        <w:t xml:space="preserve">[the fulfilment of </w:t>
      </w:r>
      <w:ins w:id="5" w:author="Author">
        <w:r w:rsidR="00D744A6" w:rsidRPr="009D186A">
          <w:rPr>
            <w:b/>
            <w:bCs/>
            <w:lang w:val="en-US"/>
          </w:rPr>
          <w:t>[obligations]</w:t>
        </w:r>
        <w:r w:rsidR="00D744A6">
          <w:rPr>
            <w:lang w:val="en-US"/>
          </w:rPr>
          <w:t xml:space="preserve"> </w:t>
        </w:r>
      </w:ins>
      <w:r w:rsidR="00AB0303">
        <w:rPr>
          <w:lang w:val="en-US"/>
        </w:rPr>
        <w:t>commitments</w:t>
      </w:r>
      <w:r w:rsidR="002C5685">
        <w:rPr>
          <w:lang w:val="en-US"/>
        </w:rPr>
        <w:t xml:space="preserve"> of developed country Parties </w:t>
      </w:r>
      <w:ins w:id="6" w:author="Author">
        <w:r w:rsidR="0060233D" w:rsidRPr="006B2213">
          <w:rPr>
            <w:b/>
            <w:bCs/>
            <w:lang w:val="en-US"/>
          </w:rPr>
          <w:t>[</w:t>
        </w:r>
        <w:r w:rsidR="0060233D">
          <w:rPr>
            <w:b/>
            <w:bCs/>
            <w:lang w:val="en-US"/>
          </w:rPr>
          <w:t xml:space="preserve"> and </w:t>
        </w:r>
        <w:r w:rsidR="0060233D" w:rsidRPr="006B2213">
          <w:rPr>
            <w:b/>
            <w:bCs/>
            <w:lang w:val="en-US"/>
          </w:rPr>
          <w:t>Parties with economies in transition]</w:t>
        </w:r>
        <w:r w:rsidR="0060233D">
          <w:rPr>
            <w:b/>
            <w:bCs/>
            <w:lang w:val="en-US"/>
          </w:rPr>
          <w:t xml:space="preserve"> </w:t>
        </w:r>
      </w:ins>
      <w:r w:rsidR="002C5685">
        <w:rPr>
          <w:lang w:val="en-US"/>
        </w:rPr>
        <w:t xml:space="preserve">under this instrument related to the provision of financial resources, </w:t>
      </w:r>
      <w:r w:rsidR="00AB0303">
        <w:rPr>
          <w:lang w:val="en-US"/>
        </w:rPr>
        <w:t>]</w:t>
      </w:r>
      <w:ins w:id="7" w:author="Author">
        <w:r w:rsidR="007A0F2F" w:rsidRPr="009D186A">
          <w:rPr>
            <w:b/>
            <w:bCs/>
            <w:lang w:val="en-US"/>
          </w:rPr>
          <w:t>[while ensuring transparency and avoiding double counting]</w:t>
        </w:r>
        <w:r w:rsidR="007A0F2F">
          <w:rPr>
            <w:lang w:val="en-US"/>
          </w:rPr>
          <w:t xml:space="preserve"> </w:t>
        </w:r>
      </w:ins>
      <w:r w:rsidRPr="00C5052A">
        <w:rPr>
          <w:lang w:val="en-US"/>
        </w:rPr>
        <w:t>capacity-building, technical assistance that leads to sustained capacity building</w:t>
      </w:r>
      <w:r w:rsidR="002C5685">
        <w:rPr>
          <w:lang w:val="en-US"/>
        </w:rPr>
        <w:t>,</w:t>
      </w:r>
      <w:r w:rsidRPr="00C5052A">
        <w:rPr>
          <w:lang w:val="en-US"/>
        </w:rPr>
        <w:t xml:space="preserve"> technology transfer</w:t>
      </w:r>
      <w:r w:rsidR="002C5685">
        <w:rPr>
          <w:lang w:val="en-US"/>
        </w:rPr>
        <w:t xml:space="preserve"> and international cooperation.</w:t>
      </w:r>
      <w:ins w:id="8" w:author="Author">
        <w:r w:rsidR="00A33A34">
          <w:rPr>
            <w:rStyle w:val="FootnoteReference"/>
          </w:rPr>
          <w:footnoteReference w:id="2"/>
        </w:r>
        <w:r w:rsidR="00D744A6">
          <w:rPr>
            <w:lang w:val="en-US"/>
          </w:rPr>
          <w:t xml:space="preserve"> </w:t>
        </w:r>
        <w:r w:rsidR="00D744A6" w:rsidRPr="009D186A">
          <w:rPr>
            <w:b/>
            <w:bCs/>
            <w:lang w:val="en-US"/>
          </w:rPr>
          <w:t>[The national plans of developing country parties in contribution to the achievement of the objective of this instrument shall be incumbent upon the extent of support provided by developed country parties.]</w:t>
        </w:r>
      </w:ins>
    </w:p>
    <w:p w14:paraId="279DC2DD" w14:textId="77777777" w:rsidR="00214C4E" w:rsidRDefault="00214C4E" w:rsidP="00214C4E">
      <w:pPr>
        <w:pStyle w:val="Normal-pool"/>
        <w:spacing w:after="120"/>
        <w:ind w:left="360"/>
        <w:rPr>
          <w:lang w:val="en-US"/>
        </w:rPr>
      </w:pPr>
    </w:p>
    <w:tbl>
      <w:tblPr>
        <w:tblStyle w:val="TableGrid"/>
        <w:tblW w:w="0" w:type="auto"/>
        <w:tblLook w:val="04A0" w:firstRow="1" w:lastRow="0" w:firstColumn="1" w:lastColumn="0" w:noHBand="0" w:noVBand="1"/>
      </w:tblPr>
      <w:tblGrid>
        <w:gridCol w:w="9350"/>
      </w:tblGrid>
      <w:tr w:rsidR="00C5052A" w:rsidRPr="00C5052A" w14:paraId="34FD341E" w14:textId="77777777" w:rsidTr="009E1634">
        <w:tc>
          <w:tcPr>
            <w:tcW w:w="9350" w:type="dxa"/>
            <w:shd w:val="clear" w:color="auto" w:fill="D9D9D9" w:themeFill="background1" w:themeFillShade="D9"/>
          </w:tcPr>
          <w:p w14:paraId="4935EE21" w14:textId="77777777" w:rsidR="00C5052A" w:rsidRPr="00C5052A" w:rsidRDefault="00C5052A" w:rsidP="00C5052A">
            <w:pPr>
              <w:pStyle w:val="Normal-pool"/>
              <w:spacing w:after="120"/>
              <w:rPr>
                <w:b/>
                <w:lang w:val="en-US"/>
              </w:rPr>
            </w:pPr>
            <w:r w:rsidRPr="00C5052A">
              <w:rPr>
                <w:b/>
                <w:lang w:val="en-US"/>
              </w:rPr>
              <w:t>Parties undertake to provide resources for national activities</w:t>
            </w:r>
          </w:p>
        </w:tc>
      </w:tr>
    </w:tbl>
    <w:p w14:paraId="70C52B5A" w14:textId="77777777" w:rsidR="00C5052A" w:rsidRPr="00C5052A" w:rsidRDefault="00C5052A" w:rsidP="00C5052A">
      <w:pPr>
        <w:pStyle w:val="Normal-pool"/>
        <w:spacing w:after="120"/>
        <w:rPr>
          <w:lang w:val="en-US"/>
        </w:rPr>
      </w:pPr>
    </w:p>
    <w:p w14:paraId="571D0E56" w14:textId="4BD52182" w:rsidR="00C5052A" w:rsidRPr="00C5052A" w:rsidRDefault="00C5052A" w:rsidP="00467B63">
      <w:pPr>
        <w:pStyle w:val="Normal-pool"/>
        <w:numPr>
          <w:ilvl w:val="0"/>
          <w:numId w:val="19"/>
        </w:numPr>
        <w:spacing w:after="120"/>
        <w:rPr>
          <w:lang w:val="en-US"/>
        </w:rPr>
      </w:pPr>
      <w:r w:rsidRPr="00C5052A">
        <w:rPr>
          <w:lang w:val="en-US"/>
        </w:rPr>
        <w:t xml:space="preserve">Each Party shall provide, within its capabilities, resources for those </w:t>
      </w:r>
      <w:r w:rsidR="000A5766">
        <w:rPr>
          <w:lang w:val="en-US"/>
        </w:rPr>
        <w:t xml:space="preserve">national </w:t>
      </w:r>
      <w:r w:rsidRPr="00C5052A">
        <w:rPr>
          <w:lang w:val="en-US"/>
        </w:rPr>
        <w:t xml:space="preserve">activities that are intended to achieve the objectives of this </w:t>
      </w:r>
      <w:r w:rsidR="005A32F7">
        <w:rPr>
          <w:lang w:val="en-US"/>
        </w:rPr>
        <w:t>Convention</w:t>
      </w:r>
      <w:r w:rsidRPr="00C5052A">
        <w:rPr>
          <w:lang w:val="en-US"/>
        </w:rPr>
        <w:t xml:space="preserve">, </w:t>
      </w:r>
      <w:proofErr w:type="gramStart"/>
      <w:r w:rsidRPr="00C5052A">
        <w:rPr>
          <w:lang w:val="en-US"/>
        </w:rPr>
        <w:t>taking into account</w:t>
      </w:r>
      <w:proofErr w:type="gramEnd"/>
      <w:r w:rsidRPr="00C5052A">
        <w:rPr>
          <w:lang w:val="en-US"/>
        </w:rPr>
        <w:t xml:space="preserve"> national policies, priorities, plans, and </w:t>
      </w:r>
      <w:proofErr w:type="spellStart"/>
      <w:r w:rsidRPr="00C5052A">
        <w:rPr>
          <w:lang w:val="en-US"/>
        </w:rPr>
        <w:t>programmes</w:t>
      </w:r>
      <w:proofErr w:type="spellEnd"/>
      <w:r w:rsidRPr="00C5052A">
        <w:rPr>
          <w:lang w:val="en-US"/>
        </w:rPr>
        <w:t>.</w:t>
      </w:r>
    </w:p>
    <w:p w14:paraId="101F23FF" w14:textId="7342BEEA" w:rsidR="00C5052A" w:rsidRDefault="00C5052A" w:rsidP="00467B63">
      <w:pPr>
        <w:pStyle w:val="Normal-pool"/>
        <w:numPr>
          <w:ilvl w:val="0"/>
          <w:numId w:val="19"/>
        </w:numPr>
        <w:spacing w:after="120"/>
        <w:rPr>
          <w:lang w:val="en-US"/>
        </w:rPr>
      </w:pPr>
      <w:r w:rsidRPr="00C5052A">
        <w:rPr>
          <w:lang w:val="en-US"/>
        </w:rPr>
        <w:t xml:space="preserve">Such resources may include domestic funding through relevant policies, </w:t>
      </w:r>
      <w:ins w:id="10" w:author="Author">
        <w:r w:rsidR="00F94423" w:rsidRPr="009D186A">
          <w:rPr>
            <w:b/>
            <w:bCs/>
            <w:lang w:val="en-US"/>
          </w:rPr>
          <w:t xml:space="preserve">[, primary plastic polymer fees, extended </w:t>
        </w:r>
        <w:proofErr w:type="gramStart"/>
        <w:r w:rsidR="00F94423" w:rsidRPr="009D186A">
          <w:rPr>
            <w:b/>
            <w:bCs/>
            <w:lang w:val="en-US"/>
          </w:rPr>
          <w:t>producers</w:t>
        </w:r>
        <w:proofErr w:type="gramEnd"/>
        <w:r w:rsidR="00F94423" w:rsidRPr="009D186A">
          <w:rPr>
            <w:b/>
            <w:bCs/>
            <w:lang w:val="en-US"/>
          </w:rPr>
          <w:t xml:space="preserve"> responsibility schemes,]</w:t>
        </w:r>
        <w:r w:rsidR="00F94423">
          <w:rPr>
            <w:lang w:val="en-US"/>
          </w:rPr>
          <w:t xml:space="preserve"> </w:t>
        </w:r>
      </w:ins>
      <w:r w:rsidRPr="00C5052A">
        <w:rPr>
          <w:lang w:val="en-US"/>
        </w:rPr>
        <w:t>development strategies and national budgets, and bilateral and multilateral funding, as well as private sector investment and contributions.</w:t>
      </w:r>
    </w:p>
    <w:p w14:paraId="1A8FF6A2" w14:textId="77777777" w:rsidR="00214C4E" w:rsidRPr="00C5052A" w:rsidRDefault="00214C4E" w:rsidP="00214C4E">
      <w:pPr>
        <w:pStyle w:val="Normal-pool"/>
        <w:spacing w:after="120"/>
        <w:ind w:left="360"/>
        <w:rPr>
          <w:lang w:val="en-US"/>
        </w:rPr>
      </w:pPr>
    </w:p>
    <w:tbl>
      <w:tblPr>
        <w:tblStyle w:val="TableGrid"/>
        <w:tblW w:w="0" w:type="auto"/>
        <w:tblLook w:val="04A0" w:firstRow="1" w:lastRow="0" w:firstColumn="1" w:lastColumn="0" w:noHBand="0" w:noVBand="1"/>
      </w:tblPr>
      <w:tblGrid>
        <w:gridCol w:w="9350"/>
      </w:tblGrid>
      <w:tr w:rsidR="00C5052A" w:rsidRPr="00C5052A" w14:paraId="4BF1FA17" w14:textId="77777777" w:rsidTr="009E1634">
        <w:tc>
          <w:tcPr>
            <w:tcW w:w="9350" w:type="dxa"/>
            <w:shd w:val="clear" w:color="auto" w:fill="D9D9D9" w:themeFill="background1" w:themeFillShade="D9"/>
          </w:tcPr>
          <w:p w14:paraId="15B4962D" w14:textId="77777777" w:rsidR="00C5052A" w:rsidRPr="00C5052A" w:rsidRDefault="00C5052A" w:rsidP="00C5052A">
            <w:pPr>
              <w:pStyle w:val="Normal-pool"/>
              <w:spacing w:after="120"/>
              <w:rPr>
                <w:b/>
                <w:lang w:val="en-US"/>
              </w:rPr>
            </w:pPr>
            <w:r w:rsidRPr="00C5052A">
              <w:rPr>
                <w:b/>
                <w:lang w:val="en-US"/>
              </w:rPr>
              <w:t>Special Considerations</w:t>
            </w:r>
          </w:p>
        </w:tc>
      </w:tr>
    </w:tbl>
    <w:p w14:paraId="1D14119C" w14:textId="77777777" w:rsidR="00C5052A" w:rsidRPr="00C5052A" w:rsidRDefault="00C5052A" w:rsidP="00C5052A">
      <w:pPr>
        <w:pStyle w:val="Normal-pool"/>
        <w:spacing w:after="120"/>
        <w:rPr>
          <w:lang w:val="en-US"/>
        </w:rPr>
      </w:pPr>
    </w:p>
    <w:p w14:paraId="25F44B91" w14:textId="7D9078EB" w:rsidR="00C5052A" w:rsidRDefault="00C5052A">
      <w:pPr>
        <w:pStyle w:val="Normal-pool"/>
        <w:numPr>
          <w:ilvl w:val="0"/>
          <w:numId w:val="19"/>
        </w:numPr>
        <w:spacing w:after="120"/>
        <w:rPr>
          <w:ins w:id="11" w:author="Author"/>
          <w:lang w:val="en-US"/>
        </w:rPr>
      </w:pPr>
      <w:r w:rsidRPr="00C5052A">
        <w:rPr>
          <w:lang w:val="en-US"/>
        </w:rPr>
        <w:t xml:space="preserve">The provision of support in line with the obligations set out in this </w:t>
      </w:r>
      <w:r w:rsidR="00454876">
        <w:rPr>
          <w:lang w:val="en-US"/>
        </w:rPr>
        <w:t xml:space="preserve">Convention </w:t>
      </w:r>
      <w:r w:rsidRPr="00C5052A">
        <w:rPr>
          <w:lang w:val="en-US"/>
        </w:rPr>
        <w:t>should take into account the specific needs and circumstances of developing country Parties</w:t>
      </w:r>
      <w:ins w:id="12" w:author="Author">
        <w:del w:id="13" w:author="Author">
          <w:r w:rsidR="009E1634" w:rsidDel="007A0F2F">
            <w:rPr>
              <w:lang w:val="en-US"/>
            </w:rPr>
            <w:delText xml:space="preserve"> </w:delText>
          </w:r>
          <w:r w:rsidR="009E1634" w:rsidRPr="009D186A" w:rsidDel="007A0F2F">
            <w:rPr>
              <w:b/>
              <w:bCs/>
              <w:lang w:val="en-US"/>
            </w:rPr>
            <w:delText>[, countries with economies in transition]</w:delText>
          </w:r>
        </w:del>
      </w:ins>
      <w:r w:rsidRPr="00C5052A">
        <w:rPr>
          <w:lang w:val="en-US"/>
        </w:rPr>
        <w:t>, in particular those with significant capacity constraints, such as LDCs and SIDS</w:t>
      </w:r>
      <w:ins w:id="14" w:author="Author">
        <w:r w:rsidR="009E1634">
          <w:rPr>
            <w:lang w:val="en-US"/>
          </w:rPr>
          <w:t xml:space="preserve"> </w:t>
        </w:r>
        <w:r w:rsidR="00DB50C0" w:rsidRPr="009D186A">
          <w:rPr>
            <w:b/>
            <w:bCs/>
            <w:lang w:val="en-US"/>
          </w:rPr>
          <w:t>[, Parties with economies in transition</w:t>
        </w:r>
        <w:del w:id="15" w:author="Author">
          <w:r w:rsidR="00DB50C0" w:rsidRPr="009D186A" w:rsidDel="0060233D">
            <w:rPr>
              <w:b/>
              <w:bCs/>
              <w:lang w:val="en-US"/>
            </w:rPr>
            <w:delText xml:space="preserve"> </w:delText>
          </w:r>
        </w:del>
        <w:r w:rsidR="00DB50C0" w:rsidRPr="009D186A">
          <w:rPr>
            <w:b/>
            <w:bCs/>
            <w:lang w:val="en-US"/>
          </w:rPr>
          <w:t>]</w:t>
        </w:r>
        <w:r w:rsidR="007A0F2F">
          <w:rPr>
            <w:b/>
            <w:bCs/>
            <w:lang w:val="en-US"/>
          </w:rPr>
          <w:t>[</w:t>
        </w:r>
        <w:r w:rsidR="00667341">
          <w:rPr>
            <w:b/>
            <w:bCs/>
            <w:lang w:val="en-US"/>
          </w:rPr>
          <w:t>, LLDCs]</w:t>
        </w:r>
        <w:r w:rsidR="007A0F2F">
          <w:rPr>
            <w:b/>
            <w:bCs/>
            <w:lang w:val="en-US"/>
          </w:rPr>
          <w:t xml:space="preserve"> </w:t>
        </w:r>
        <w:r w:rsidR="00F649E7">
          <w:rPr>
            <w:b/>
            <w:bCs/>
            <w:lang w:val="en-US"/>
          </w:rPr>
          <w:t xml:space="preserve">[, archipelagic states] </w:t>
        </w:r>
        <w:del w:id="16" w:author="Author">
          <w:r w:rsidR="00DB50C0" w:rsidDel="0060233D">
            <w:rPr>
              <w:b/>
              <w:bCs/>
              <w:lang w:val="en-US"/>
            </w:rPr>
            <w:delText>[</w:delText>
          </w:r>
          <w:r w:rsidR="007A0F2F" w:rsidDel="0060233D">
            <w:rPr>
              <w:b/>
              <w:bCs/>
              <w:lang w:val="en-US"/>
            </w:rPr>
            <w:delText xml:space="preserve">and Parties </w:delText>
          </w:r>
          <w:r w:rsidR="007A0F2F" w:rsidRPr="006B2213" w:rsidDel="0060233D">
            <w:rPr>
              <w:b/>
              <w:bCs/>
              <w:lang w:val="en-US"/>
            </w:rPr>
            <w:delText>with economies in transition</w:delText>
          </w:r>
          <w:r w:rsidR="007A0F2F" w:rsidDel="0060233D">
            <w:rPr>
              <w:b/>
              <w:bCs/>
              <w:lang w:val="en-US"/>
            </w:rPr>
            <w:delText>,</w:delText>
          </w:r>
          <w:r w:rsidR="007A0F2F" w:rsidRPr="006B2213" w:rsidDel="0060233D">
            <w:rPr>
              <w:b/>
              <w:bCs/>
              <w:lang w:val="en-US"/>
            </w:rPr>
            <w:delText>]</w:delText>
          </w:r>
          <w:r w:rsidR="007A0F2F" w:rsidDel="0060233D">
            <w:rPr>
              <w:lang w:val="en-US"/>
            </w:rPr>
            <w:delText xml:space="preserve"> </w:delText>
          </w:r>
        </w:del>
        <w:r w:rsidR="007A0F2F" w:rsidRPr="009D186A">
          <w:rPr>
            <w:b/>
            <w:bCs/>
            <w:lang w:val="en-US"/>
          </w:rPr>
          <w:t>[middle income countries]</w:t>
        </w:r>
        <w:r w:rsidR="009E1634" w:rsidRPr="009D186A">
          <w:rPr>
            <w:b/>
            <w:bCs/>
            <w:lang w:val="en-US"/>
          </w:rPr>
          <w:t>[</w:t>
        </w:r>
        <w:r w:rsidR="005C7E12">
          <w:rPr>
            <w:b/>
            <w:bCs/>
            <w:lang w:val="en-US"/>
          </w:rPr>
          <w:t xml:space="preserve">and Parties with </w:t>
        </w:r>
        <w:r w:rsidR="009E1634" w:rsidRPr="009D186A">
          <w:rPr>
            <w:b/>
            <w:bCs/>
            <w:lang w:val="en-US"/>
          </w:rPr>
          <w:t xml:space="preserve">ecological and geographical challenges </w:t>
        </w:r>
        <w:r w:rsidR="005C7E12">
          <w:rPr>
            <w:b/>
            <w:bCs/>
            <w:lang w:val="en-US"/>
          </w:rPr>
          <w:t xml:space="preserve">that </w:t>
        </w:r>
        <w:r w:rsidR="005C7E12" w:rsidRPr="00E73107">
          <w:rPr>
            <w:b/>
            <w:bCs/>
            <w:lang w:val="en-US"/>
          </w:rPr>
          <w:t>impose di</w:t>
        </w:r>
        <w:r w:rsidR="005C7E12">
          <w:rPr>
            <w:b/>
            <w:bCs/>
            <w:lang w:val="en-US"/>
          </w:rPr>
          <w:t>s</w:t>
        </w:r>
        <w:r w:rsidR="005C7E12" w:rsidRPr="00E73107">
          <w:rPr>
            <w:b/>
            <w:bCs/>
            <w:lang w:val="en-US"/>
          </w:rPr>
          <w:t>proporti</w:t>
        </w:r>
        <w:r w:rsidR="005C7E12">
          <w:rPr>
            <w:b/>
            <w:bCs/>
            <w:lang w:val="en-US"/>
          </w:rPr>
          <w:t>onate</w:t>
        </w:r>
        <w:r w:rsidR="009E1634" w:rsidRPr="009D186A">
          <w:rPr>
            <w:b/>
            <w:bCs/>
            <w:lang w:val="en-US"/>
          </w:rPr>
          <w:t xml:space="preserve"> impact on states]</w:t>
        </w:r>
      </w:ins>
      <w:r w:rsidRPr="00C5052A">
        <w:rPr>
          <w:lang w:val="en-US"/>
        </w:rPr>
        <w:t>.</w:t>
      </w:r>
      <w:r w:rsidRPr="00C5052A">
        <w:rPr>
          <w:vertAlign w:val="superscript"/>
          <w:lang w:val="en-US"/>
        </w:rPr>
        <w:footnoteReference w:id="3"/>
      </w:r>
    </w:p>
    <w:p w14:paraId="0E850D9C" w14:textId="052D64E0" w:rsidR="000C08D1" w:rsidRPr="009D186A" w:rsidRDefault="000C08D1" w:rsidP="009D186A">
      <w:pPr>
        <w:pStyle w:val="Normal-pool"/>
        <w:spacing w:after="120"/>
        <w:rPr>
          <w:b/>
          <w:bCs/>
          <w:lang w:val="en-US"/>
        </w:rPr>
      </w:pPr>
      <w:ins w:id="17" w:author="Author">
        <w:r w:rsidRPr="009D186A">
          <w:rPr>
            <w:b/>
            <w:bCs/>
            <w:lang w:val="en-US"/>
          </w:rPr>
          <w:t>4</w:t>
        </w:r>
        <w:r w:rsidR="0060233D">
          <w:rPr>
            <w:b/>
            <w:bCs/>
            <w:lang w:val="en-US"/>
          </w:rPr>
          <w:t xml:space="preserve"> </w:t>
        </w:r>
        <w:r w:rsidRPr="009D186A">
          <w:rPr>
            <w:b/>
            <w:bCs/>
            <w:i/>
            <w:iCs/>
            <w:lang w:val="en-US"/>
          </w:rPr>
          <w:t>bis</w:t>
        </w:r>
        <w:r w:rsidR="0060233D">
          <w:rPr>
            <w:b/>
            <w:bCs/>
            <w:lang w:val="en-US"/>
          </w:rPr>
          <w:t>.</w:t>
        </w:r>
        <w:r w:rsidRPr="009D186A">
          <w:rPr>
            <w:b/>
            <w:bCs/>
            <w:lang w:val="en-US"/>
          </w:rPr>
          <w:t xml:space="preserve"> [The provision of support in line with the obligations set out in this convention shall ensure efficient and effective access to finance for developing country parties, </w:t>
        </w:r>
        <w:proofErr w:type="gramStart"/>
        <w:r w:rsidRPr="009D186A">
          <w:rPr>
            <w:b/>
            <w:bCs/>
            <w:lang w:val="en-US"/>
          </w:rPr>
          <w:t>in particular for</w:t>
        </w:r>
        <w:proofErr w:type="gramEnd"/>
        <w:r w:rsidRPr="009D186A">
          <w:rPr>
            <w:b/>
            <w:bCs/>
            <w:lang w:val="en-US"/>
          </w:rPr>
          <w:t xml:space="preserve"> L</w:t>
        </w:r>
        <w:r>
          <w:rPr>
            <w:b/>
            <w:bCs/>
            <w:lang w:val="en-US"/>
          </w:rPr>
          <w:t>DC</w:t>
        </w:r>
        <w:r w:rsidRPr="009D186A">
          <w:rPr>
            <w:b/>
            <w:bCs/>
            <w:lang w:val="en-US"/>
          </w:rPr>
          <w:t>s and SIDS.]</w:t>
        </w:r>
      </w:ins>
    </w:p>
    <w:p w14:paraId="240ACC04" w14:textId="77777777" w:rsidR="00214C4E" w:rsidRPr="00C5052A" w:rsidRDefault="00214C4E" w:rsidP="00214C4E">
      <w:pPr>
        <w:pStyle w:val="Normal-pool"/>
        <w:spacing w:after="120"/>
        <w:ind w:left="360"/>
        <w:rPr>
          <w:lang w:val="en-US"/>
        </w:rPr>
      </w:pPr>
    </w:p>
    <w:tbl>
      <w:tblPr>
        <w:tblStyle w:val="TableGrid"/>
        <w:tblW w:w="0" w:type="auto"/>
        <w:tblLook w:val="04A0" w:firstRow="1" w:lastRow="0" w:firstColumn="1" w:lastColumn="0" w:noHBand="0" w:noVBand="1"/>
      </w:tblPr>
      <w:tblGrid>
        <w:gridCol w:w="9350"/>
      </w:tblGrid>
      <w:tr w:rsidR="00C5052A" w:rsidRPr="00C5052A" w14:paraId="304A4083" w14:textId="77777777" w:rsidTr="009E1634">
        <w:tc>
          <w:tcPr>
            <w:tcW w:w="9350" w:type="dxa"/>
            <w:shd w:val="clear" w:color="auto" w:fill="D9D9D9" w:themeFill="background1" w:themeFillShade="D9"/>
          </w:tcPr>
          <w:p w14:paraId="2803AE81" w14:textId="77777777" w:rsidR="00C5052A" w:rsidRPr="00C5052A" w:rsidRDefault="00C5052A" w:rsidP="00C5052A">
            <w:pPr>
              <w:pStyle w:val="Normal-pool"/>
              <w:spacing w:after="120"/>
              <w:rPr>
                <w:b/>
                <w:lang w:val="en-US"/>
              </w:rPr>
            </w:pPr>
            <w:r w:rsidRPr="00C5052A">
              <w:rPr>
                <w:b/>
                <w:lang w:val="en-US"/>
              </w:rPr>
              <w:t xml:space="preserve">Sources of finance </w:t>
            </w:r>
          </w:p>
        </w:tc>
      </w:tr>
    </w:tbl>
    <w:p w14:paraId="2B99BD87" w14:textId="77777777" w:rsidR="00C5052A" w:rsidRPr="00C5052A" w:rsidRDefault="00C5052A" w:rsidP="00C5052A">
      <w:pPr>
        <w:pStyle w:val="Normal-pool"/>
        <w:spacing w:after="120"/>
        <w:rPr>
          <w:lang w:val="en-US"/>
        </w:rPr>
      </w:pPr>
    </w:p>
    <w:p w14:paraId="4408B903" w14:textId="3C8BE767" w:rsidR="00C5052A" w:rsidRDefault="00C5052A">
      <w:pPr>
        <w:pStyle w:val="Normal-pool"/>
        <w:numPr>
          <w:ilvl w:val="0"/>
          <w:numId w:val="19"/>
        </w:numPr>
        <w:spacing w:after="120"/>
        <w:rPr>
          <w:ins w:id="18" w:author="Author"/>
          <w:lang w:val="en-US"/>
        </w:rPr>
      </w:pPr>
      <w:r w:rsidRPr="00C5052A">
        <w:rPr>
          <w:lang w:val="en-US"/>
        </w:rPr>
        <w:t>[Developed country</w:t>
      </w:r>
      <w:r w:rsidR="002D068D">
        <w:rPr>
          <w:lang w:val="en-US"/>
        </w:rPr>
        <w:t xml:space="preserve"> Parties</w:t>
      </w:r>
      <w:r w:rsidRPr="00C5052A">
        <w:rPr>
          <w:lang w:val="en-US"/>
        </w:rPr>
        <w:t>]</w:t>
      </w:r>
      <w:r w:rsidR="002D068D">
        <w:rPr>
          <w:lang w:val="en-US"/>
        </w:rPr>
        <w:t>[</w:t>
      </w:r>
      <w:r w:rsidRPr="00C5052A">
        <w:rPr>
          <w:lang w:val="en-US"/>
        </w:rPr>
        <w:t xml:space="preserve">Parties with capacity to do so] </w:t>
      </w:r>
      <w:ins w:id="19" w:author="Author">
        <w:r w:rsidR="00F94423" w:rsidRPr="009D186A">
          <w:rPr>
            <w:b/>
            <w:bCs/>
            <w:lang w:val="en-US"/>
          </w:rPr>
          <w:t>[and with high levels of plastic products production or polymer production]</w:t>
        </w:r>
        <w:r w:rsidR="00F94423">
          <w:rPr>
            <w:lang w:val="en-US"/>
          </w:rPr>
          <w:t xml:space="preserve"> </w:t>
        </w:r>
      </w:ins>
      <w:r w:rsidRPr="00C5052A">
        <w:rPr>
          <w:lang w:val="en-US"/>
        </w:rPr>
        <w:t xml:space="preserve">shall [provide] [take the lead in </w:t>
      </w:r>
      <w:ins w:id="20" w:author="Author">
        <w:r w:rsidR="000C08D1" w:rsidRPr="009D186A">
          <w:rPr>
            <w:b/>
            <w:bCs/>
            <w:lang w:val="en-US"/>
          </w:rPr>
          <w:t>[mobilizing]</w:t>
        </w:r>
        <w:r w:rsidR="000C08D1">
          <w:rPr>
            <w:lang w:val="en-US"/>
          </w:rPr>
          <w:t xml:space="preserve"> </w:t>
        </w:r>
        <w:r w:rsidR="000C08D1" w:rsidRPr="009D186A">
          <w:rPr>
            <w:b/>
            <w:bCs/>
            <w:lang w:val="en-US"/>
          </w:rPr>
          <w:t>[</w:t>
        </w:r>
      </w:ins>
      <w:r w:rsidRPr="009D186A">
        <w:rPr>
          <w:b/>
          <w:bCs/>
          <w:lang w:val="en-US"/>
        </w:rPr>
        <w:t>providing</w:t>
      </w:r>
      <w:ins w:id="21" w:author="Author">
        <w:r w:rsidR="000C08D1" w:rsidRPr="009D186A">
          <w:rPr>
            <w:b/>
            <w:bCs/>
            <w:lang w:val="en-US"/>
          </w:rPr>
          <w:t>]</w:t>
        </w:r>
      </w:ins>
      <w:r w:rsidRPr="00C5052A">
        <w:rPr>
          <w:lang w:val="en-US"/>
        </w:rPr>
        <w:t xml:space="preserve">] </w:t>
      </w:r>
      <w:ins w:id="22" w:author="Author">
        <w:r w:rsidR="007D605B">
          <w:rPr>
            <w:lang w:val="en-US"/>
          </w:rPr>
          <w:t>[</w:t>
        </w:r>
        <w:r w:rsidR="007D605B" w:rsidRPr="006B2213">
          <w:rPr>
            <w:b/>
            <w:bCs/>
            <w:lang w:val="en-US"/>
          </w:rPr>
          <w:t xml:space="preserve">based on a burden sharing agreement </w:t>
        </w:r>
        <w:r w:rsidR="007D605B">
          <w:rPr>
            <w:b/>
            <w:bCs/>
            <w:lang w:val="en-US"/>
          </w:rPr>
          <w:t>]</w:t>
        </w:r>
      </w:ins>
      <w:r w:rsidRPr="00C5052A">
        <w:rPr>
          <w:lang w:val="en-US"/>
        </w:rPr>
        <w:t>financial resources to support [developing country Parties] [Parties most in need]</w:t>
      </w:r>
      <w:r w:rsidR="00AB0303">
        <w:rPr>
          <w:rStyle w:val="FootnoteReference"/>
        </w:rPr>
        <w:footnoteReference w:id="4"/>
      </w:r>
      <w:r w:rsidRPr="00C5052A">
        <w:rPr>
          <w:lang w:val="en-US"/>
        </w:rPr>
        <w:t xml:space="preserve"> [developing country Parties</w:t>
      </w:r>
      <w:r w:rsidRPr="009D186A">
        <w:rPr>
          <w:b/>
          <w:bCs/>
          <w:lang w:val="en-US"/>
        </w:rPr>
        <w:t xml:space="preserve"> </w:t>
      </w:r>
      <w:r w:rsidRPr="00C5052A">
        <w:rPr>
          <w:lang w:val="en-US"/>
        </w:rPr>
        <w:t>most in need</w:t>
      </w:r>
      <w:ins w:id="23" w:author="Author">
        <w:r w:rsidR="00F72F01" w:rsidRPr="009D186A">
          <w:rPr>
            <w:b/>
            <w:bCs/>
            <w:lang w:val="en-US"/>
          </w:rPr>
          <w:t>]</w:t>
        </w:r>
      </w:ins>
      <w:r w:rsidRPr="00C5052A">
        <w:rPr>
          <w:lang w:val="en-US"/>
        </w:rPr>
        <w:t xml:space="preserve">, in particular LDCs and SIDS] </w:t>
      </w:r>
      <w:ins w:id="24" w:author="Author">
        <w:r w:rsidR="0060233D" w:rsidRPr="006B2213">
          <w:rPr>
            <w:b/>
            <w:bCs/>
            <w:lang w:val="en-US"/>
          </w:rPr>
          <w:t>[, Parties with economies in transition]</w:t>
        </w:r>
        <w:r w:rsidR="0060233D">
          <w:rPr>
            <w:b/>
            <w:bCs/>
            <w:lang w:val="en-US"/>
          </w:rPr>
          <w:t xml:space="preserve"> </w:t>
        </w:r>
      </w:ins>
      <w:r w:rsidRPr="00C5052A">
        <w:rPr>
          <w:lang w:val="en-US"/>
        </w:rPr>
        <w:t>in fulfilling their obligations under this Convention. Contributions from other sources, including multilateral organizations, agencies and funds, are encouraged to support implementation of this Convention.</w:t>
      </w:r>
      <w:r w:rsidR="005F6BA4">
        <w:rPr>
          <w:lang w:val="en-US"/>
        </w:rPr>
        <w:t xml:space="preserve"> </w:t>
      </w:r>
      <w:r w:rsidR="006C6872">
        <w:rPr>
          <w:lang w:val="en-US"/>
        </w:rPr>
        <w:t>This support shall be grant-based and concessional in nature and consistent with</w:t>
      </w:r>
      <w:ins w:id="25" w:author="Author">
        <w:r w:rsidR="006C6872">
          <w:rPr>
            <w:lang w:val="en-US"/>
          </w:rPr>
          <w:t xml:space="preserve"> </w:t>
        </w:r>
        <w:r w:rsidR="00DB50C0" w:rsidRPr="006B2213">
          <w:rPr>
            <w:b/>
            <w:bCs/>
            <w:lang w:val="en-US"/>
          </w:rPr>
          <w:t>[developing country Parties</w:t>
        </w:r>
        <w:r w:rsidR="00DB50C0">
          <w:rPr>
            <w:b/>
            <w:bCs/>
            <w:lang w:val="en-US"/>
          </w:rPr>
          <w:t>’</w:t>
        </w:r>
        <w:r w:rsidR="00DB50C0" w:rsidRPr="006B2213">
          <w:rPr>
            <w:b/>
            <w:bCs/>
            <w:lang w:val="en-US"/>
          </w:rPr>
          <w:t xml:space="preserve"> needs, income levels, plastic production and consumption circumstances, priorities, development requirements and their plans for curbing pollution along the full </w:t>
        </w:r>
        <w:r w:rsidR="00DB50C0">
          <w:rPr>
            <w:b/>
            <w:bCs/>
            <w:lang w:val="en-US"/>
          </w:rPr>
          <w:t>life</w:t>
        </w:r>
        <w:r w:rsidR="00DB50C0" w:rsidRPr="006B2213">
          <w:rPr>
            <w:b/>
            <w:bCs/>
            <w:lang w:val="en-US"/>
          </w:rPr>
          <w:t>cycle of plastics]</w:t>
        </w:r>
        <w:r w:rsidR="00DB50C0">
          <w:rPr>
            <w:lang w:val="en-US"/>
          </w:rPr>
          <w:t xml:space="preserve"> </w:t>
        </w:r>
        <w:del w:id="26" w:author="Author">
          <w:r w:rsidR="000C08D1" w:rsidRPr="009D186A" w:rsidDel="00DB50C0">
            <w:rPr>
              <w:b/>
              <w:bCs/>
              <w:lang w:val="en-US"/>
            </w:rPr>
            <w:delText>[</w:delText>
          </w:r>
          <w:r w:rsidR="064FE40A" w:rsidRPr="009D186A" w:rsidDel="00DB50C0">
            <w:rPr>
              <w:b/>
              <w:bCs/>
              <w:lang w:val="en-US"/>
            </w:rPr>
            <w:delText>developing country Parties needs, income levels, plastic production and consumption circumstances, priorities, development requirements and their plans for curbing pollution along the full cycle of plastics]</w:delText>
          </w:r>
        </w:del>
      </w:ins>
      <w:del w:id="27" w:author="Author">
        <w:r w:rsidRPr="5026C3DB" w:rsidDel="00DB50C0">
          <w:rPr>
            <w:lang w:val="en-US"/>
          </w:rPr>
          <w:delText xml:space="preserve"> </w:delText>
        </w:r>
      </w:del>
      <w:ins w:id="28" w:author="Author">
        <w:del w:id="29" w:author="Author">
          <w:r w:rsidR="000C08D1" w:rsidDel="00DB50C0">
            <w:rPr>
              <w:lang w:val="en-US"/>
            </w:rPr>
            <w:delText xml:space="preserve"> </w:delText>
          </w:r>
        </w:del>
      </w:ins>
      <w:r w:rsidR="006C6872">
        <w:rPr>
          <w:lang w:val="en-US"/>
        </w:rPr>
        <w:t xml:space="preserve">the </w:t>
      </w:r>
      <w:r w:rsidR="004056B6">
        <w:rPr>
          <w:lang w:val="en-US"/>
        </w:rPr>
        <w:t>national needs, circumstances, priorities</w:t>
      </w:r>
      <w:ins w:id="30" w:author="Author">
        <w:r w:rsidR="00667341">
          <w:rPr>
            <w:lang w:val="en-US"/>
          </w:rPr>
          <w:t xml:space="preserve"> </w:t>
        </w:r>
        <w:r w:rsidR="00667341" w:rsidRPr="006B2213">
          <w:rPr>
            <w:b/>
            <w:bCs/>
            <w:lang w:val="en-US"/>
          </w:rPr>
          <w:t>[</w:t>
        </w:r>
        <w:r w:rsidR="00667341">
          <w:rPr>
            <w:b/>
            <w:bCs/>
            <w:lang w:val="en-US"/>
          </w:rPr>
          <w:t xml:space="preserve">, </w:t>
        </w:r>
        <w:r w:rsidR="00667341" w:rsidRPr="006B2213">
          <w:rPr>
            <w:b/>
            <w:bCs/>
            <w:lang w:val="en-US"/>
          </w:rPr>
          <w:t>development requirements]</w:t>
        </w:r>
        <w:r w:rsidR="00667341">
          <w:rPr>
            <w:lang w:val="en-US"/>
          </w:rPr>
          <w:t xml:space="preserve"> </w:t>
        </w:r>
      </w:ins>
      <w:r w:rsidR="004056B6">
        <w:rPr>
          <w:lang w:val="en-US"/>
        </w:rPr>
        <w:t xml:space="preserve"> and plans of [</w:t>
      </w:r>
      <w:r w:rsidR="00191EFC">
        <w:rPr>
          <w:lang w:val="en-US"/>
        </w:rPr>
        <w:t>recipient Parties]</w:t>
      </w:r>
      <w:r w:rsidR="002076AC">
        <w:rPr>
          <w:lang w:val="en-US"/>
        </w:rPr>
        <w:t>.</w:t>
      </w:r>
    </w:p>
    <w:p w14:paraId="3A777E98" w14:textId="1EAC62A3" w:rsidR="00581B21" w:rsidRPr="009D186A" w:rsidRDefault="00581B21" w:rsidP="009D186A">
      <w:pPr>
        <w:spacing w:after="120"/>
        <w:rPr>
          <w:ins w:id="31" w:author="Author"/>
          <w:b/>
          <w:bCs/>
        </w:rPr>
      </w:pPr>
      <w:ins w:id="32" w:author="Author">
        <w:r w:rsidRPr="009D186A">
          <w:rPr>
            <w:b/>
            <w:bCs/>
            <w:lang w:val="en-US"/>
          </w:rPr>
          <w:t xml:space="preserve">5 </w:t>
        </w:r>
        <w:r w:rsidRPr="009D186A">
          <w:rPr>
            <w:b/>
            <w:bCs/>
            <w:i/>
            <w:iCs/>
            <w:lang w:val="en-US"/>
          </w:rPr>
          <w:t>bis.</w:t>
        </w:r>
        <w:r w:rsidRPr="009D186A">
          <w:rPr>
            <w:b/>
            <w:bCs/>
            <w:lang w:val="en-US"/>
          </w:rPr>
          <w:t xml:space="preserve"> [Developed country Parties shall provide and mobilize financial support to developing country Parties and country Parties with e</w:t>
        </w:r>
        <w:r w:rsidRPr="00581B21">
          <w:rPr>
            <w:b/>
            <w:bCs/>
            <w:lang w:val="en-US"/>
          </w:rPr>
          <w:t>conomies in transi</w:t>
        </w:r>
        <w:r>
          <w:rPr>
            <w:b/>
            <w:bCs/>
            <w:lang w:val="en-US"/>
          </w:rPr>
          <w:t>ti</w:t>
        </w:r>
        <w:r w:rsidRPr="009D186A">
          <w:rPr>
            <w:b/>
            <w:bCs/>
            <w:lang w:val="en-US"/>
          </w:rPr>
          <w:t>on to cover the full costs of implementing measures under this legal instrument, including to cover any loss in revenues resulting from implementing this instrument, in light of developed country Parties’ historical responsibility for plastic pollution and the principle of common but differentiated responsibilities and respective capabilities.]</w:t>
        </w:r>
      </w:ins>
    </w:p>
    <w:p w14:paraId="34E7A07B" w14:textId="77777777" w:rsidR="00581B21" w:rsidRPr="00C5052A" w:rsidRDefault="00581B21" w:rsidP="009D186A">
      <w:pPr>
        <w:pStyle w:val="Normal-pool"/>
        <w:spacing w:after="120"/>
        <w:ind w:left="360"/>
        <w:rPr>
          <w:ins w:id="33" w:author="Author"/>
          <w:lang w:val="en-US"/>
        </w:rPr>
      </w:pPr>
    </w:p>
    <w:p w14:paraId="4A9E9A6D" w14:textId="380C0C4A" w:rsidR="00C5052A" w:rsidRDefault="00C5052A" w:rsidP="00467B63">
      <w:pPr>
        <w:pStyle w:val="Normal-pool"/>
        <w:numPr>
          <w:ilvl w:val="0"/>
          <w:numId w:val="19"/>
        </w:numPr>
        <w:spacing w:after="120"/>
        <w:rPr>
          <w:ins w:id="34" w:author="Author"/>
          <w:lang w:val="en-US"/>
        </w:rPr>
      </w:pPr>
      <w:r w:rsidRPr="00C5052A">
        <w:rPr>
          <w:lang w:val="en-US"/>
        </w:rPr>
        <w:t xml:space="preserve">To increase support for the implementation of this </w:t>
      </w:r>
      <w:r w:rsidR="00454876">
        <w:rPr>
          <w:lang w:val="en-US"/>
        </w:rPr>
        <w:t>Convention</w:t>
      </w:r>
      <w:r w:rsidRPr="00C5052A">
        <w:rPr>
          <w:lang w:val="en-US"/>
        </w:rPr>
        <w:t>, Parties shall encourage regular contributions from other sources, including other Parties, multilateral, regional, and bilateral channels, as well as private sector entities.</w:t>
      </w:r>
    </w:p>
    <w:p w14:paraId="41404D79" w14:textId="41377AD6" w:rsidR="00D744A6" w:rsidRPr="009D186A" w:rsidRDefault="00D744A6" w:rsidP="009D186A">
      <w:pPr>
        <w:pStyle w:val="Normal-pool"/>
        <w:spacing w:after="120"/>
        <w:rPr>
          <w:b/>
          <w:bCs/>
          <w:lang w:val="en-US"/>
        </w:rPr>
      </w:pPr>
      <w:ins w:id="35" w:author="Author">
        <w:r w:rsidRPr="009D186A">
          <w:rPr>
            <w:b/>
            <w:bCs/>
            <w:lang w:val="en-US"/>
          </w:rPr>
          <w:t>6</w:t>
        </w:r>
        <w:r w:rsidR="0060233D">
          <w:rPr>
            <w:b/>
            <w:bCs/>
            <w:lang w:val="en-US"/>
          </w:rPr>
          <w:t xml:space="preserve"> </w:t>
        </w:r>
        <w:r w:rsidRPr="009D186A">
          <w:rPr>
            <w:b/>
            <w:bCs/>
            <w:i/>
            <w:iCs/>
            <w:lang w:val="en-US"/>
          </w:rPr>
          <w:t>bis</w:t>
        </w:r>
        <w:r w:rsidR="0060233D">
          <w:rPr>
            <w:b/>
            <w:bCs/>
            <w:i/>
            <w:iCs/>
            <w:lang w:val="en-US"/>
          </w:rPr>
          <w:t>.</w:t>
        </w:r>
        <w:r w:rsidRPr="009D186A">
          <w:rPr>
            <w:b/>
            <w:bCs/>
            <w:i/>
            <w:iCs/>
            <w:lang w:val="en-US"/>
          </w:rPr>
          <w:t xml:space="preserve"> </w:t>
        </w:r>
        <w:r w:rsidRPr="009D186A">
          <w:rPr>
            <w:b/>
            <w:bCs/>
            <w:lang w:val="en-US"/>
          </w:rPr>
          <w:t>[</w:t>
        </w:r>
        <w:r w:rsidR="00F649E7">
          <w:rPr>
            <w:b/>
            <w:bCs/>
            <w:lang w:val="en-US"/>
          </w:rPr>
          <w:t>M</w:t>
        </w:r>
        <w:r w:rsidRPr="009D186A">
          <w:rPr>
            <w:b/>
            <w:bCs/>
            <w:lang w:val="en-US"/>
          </w:rPr>
          <w:t>arket rate loans, export credits, and any other non-concessional financial instruments shall not constitute financial support under this instrument.]</w:t>
        </w:r>
      </w:ins>
    </w:p>
    <w:p w14:paraId="5E469338" w14:textId="3B15B842" w:rsidR="00C5052A" w:rsidRDefault="00C5052A" w:rsidP="00467B63">
      <w:pPr>
        <w:pStyle w:val="Normal-pool"/>
        <w:numPr>
          <w:ilvl w:val="0"/>
          <w:numId w:val="19"/>
        </w:numPr>
        <w:spacing w:after="120"/>
        <w:rPr>
          <w:ins w:id="36" w:author="Author"/>
          <w:lang w:val="en-US"/>
        </w:rPr>
      </w:pPr>
      <w:r w:rsidRPr="00C5052A">
        <w:rPr>
          <w:lang w:val="en-US"/>
        </w:rPr>
        <w:t xml:space="preserve">Parties shall aim to </w:t>
      </w:r>
      <w:r w:rsidR="006946F8">
        <w:t>align financial flows with the Convention’s objectives,</w:t>
      </w:r>
      <w:r w:rsidR="006946F8" w:rsidRPr="00C5052A">
        <w:rPr>
          <w:lang w:val="en-US"/>
        </w:rPr>
        <w:t xml:space="preserve"> </w:t>
      </w:r>
      <w:r w:rsidRPr="00C5052A">
        <w:rPr>
          <w:lang w:val="en-US"/>
        </w:rPr>
        <w:t>promote an enabling environment for private finance</w:t>
      </w:r>
      <w:r w:rsidR="002B601E">
        <w:rPr>
          <w:lang w:val="en-US"/>
        </w:rPr>
        <w:t xml:space="preserve"> </w:t>
      </w:r>
      <w:r w:rsidR="00B615C3">
        <w:rPr>
          <w:lang w:val="en-US"/>
        </w:rPr>
        <w:t xml:space="preserve">and take measures to </w:t>
      </w:r>
      <w:proofErr w:type="spellStart"/>
      <w:r w:rsidR="00B615C3">
        <w:rPr>
          <w:lang w:val="en-US"/>
        </w:rPr>
        <w:t>catalyse</w:t>
      </w:r>
      <w:proofErr w:type="spellEnd"/>
      <w:r w:rsidR="00B615C3">
        <w:rPr>
          <w:lang w:val="en-US"/>
        </w:rPr>
        <w:t xml:space="preserve"> private investment </w:t>
      </w:r>
      <w:r w:rsidR="002B601E">
        <w:rPr>
          <w:lang w:val="en-US"/>
        </w:rPr>
        <w:t>including through public-private partnerships</w:t>
      </w:r>
      <w:r w:rsidR="00A17DE1">
        <w:rPr>
          <w:lang w:val="en-US"/>
        </w:rPr>
        <w:t xml:space="preserve"> and other innovative financing mechanisms </w:t>
      </w:r>
      <w:r w:rsidRPr="00C5052A">
        <w:rPr>
          <w:lang w:val="en-US"/>
        </w:rPr>
        <w:t xml:space="preserve">as appropriate. </w:t>
      </w:r>
    </w:p>
    <w:p w14:paraId="3C765D15" w14:textId="58EF0657" w:rsidR="008D7AD3" w:rsidRDefault="008D7AD3" w:rsidP="009D186A">
      <w:pPr>
        <w:pStyle w:val="Normal-pool"/>
        <w:spacing w:after="120"/>
        <w:rPr>
          <w:ins w:id="37" w:author="Author"/>
          <w:b/>
          <w:bCs/>
          <w:lang w:val="en-US"/>
        </w:rPr>
      </w:pPr>
      <w:ins w:id="38" w:author="Author">
        <w:r w:rsidRPr="009D186A">
          <w:rPr>
            <w:b/>
            <w:bCs/>
            <w:lang w:val="en-US"/>
          </w:rPr>
          <w:t>7</w:t>
        </w:r>
        <w:r w:rsidR="0060233D">
          <w:rPr>
            <w:b/>
            <w:bCs/>
            <w:lang w:val="en-US"/>
          </w:rPr>
          <w:t xml:space="preserve"> </w:t>
        </w:r>
        <w:r w:rsidRPr="009D186A">
          <w:rPr>
            <w:b/>
            <w:bCs/>
            <w:i/>
            <w:iCs/>
            <w:lang w:val="en-US"/>
          </w:rPr>
          <w:t>bis</w:t>
        </w:r>
        <w:r w:rsidR="0060233D">
          <w:rPr>
            <w:b/>
            <w:bCs/>
            <w:i/>
            <w:iCs/>
            <w:lang w:val="en-US"/>
          </w:rPr>
          <w:t>.</w:t>
        </w:r>
        <w:r w:rsidRPr="009D186A">
          <w:rPr>
            <w:b/>
            <w:bCs/>
            <w:lang w:val="en-US"/>
          </w:rPr>
          <w:t xml:space="preserve"> [Parties should also encourage public-private financing partnership</w:t>
        </w:r>
        <w:r>
          <w:rPr>
            <w:b/>
            <w:bCs/>
            <w:lang w:val="en-US"/>
          </w:rPr>
          <w:t>s</w:t>
        </w:r>
        <w:r w:rsidRPr="009D186A">
          <w:rPr>
            <w:b/>
            <w:bCs/>
            <w:lang w:val="en-US"/>
          </w:rPr>
          <w:t>, with the aim of generating complementary and additional financial flows towards the achievement of the objective of the agreement.]</w:t>
        </w:r>
      </w:ins>
    </w:p>
    <w:p w14:paraId="49BCB8F9" w14:textId="1A8937C8" w:rsidR="00D206E5" w:rsidRDefault="00D206E5" w:rsidP="009D186A">
      <w:pPr>
        <w:pStyle w:val="Normal-pool"/>
        <w:spacing w:after="120"/>
        <w:rPr>
          <w:ins w:id="39" w:author="Author"/>
          <w:b/>
          <w:bCs/>
          <w:lang w:val="en-US"/>
        </w:rPr>
      </w:pPr>
      <w:ins w:id="40" w:author="Author">
        <w:r>
          <w:rPr>
            <w:b/>
            <w:bCs/>
            <w:lang w:val="en-US"/>
          </w:rPr>
          <w:t>7</w:t>
        </w:r>
        <w:r w:rsidR="0060233D">
          <w:rPr>
            <w:b/>
            <w:bCs/>
            <w:lang w:val="en-US"/>
          </w:rPr>
          <w:t xml:space="preserve"> </w:t>
        </w:r>
        <w:r w:rsidRPr="009D186A">
          <w:rPr>
            <w:b/>
            <w:bCs/>
            <w:i/>
            <w:iCs/>
            <w:lang w:val="en-US"/>
          </w:rPr>
          <w:t>ter</w:t>
        </w:r>
        <w:r w:rsidR="0060233D">
          <w:rPr>
            <w:b/>
            <w:bCs/>
            <w:i/>
            <w:iCs/>
            <w:lang w:val="en-US"/>
          </w:rPr>
          <w:t>.</w:t>
        </w:r>
        <w:r>
          <w:rPr>
            <w:b/>
            <w:bCs/>
            <w:lang w:val="en-US"/>
          </w:rPr>
          <w:t xml:space="preserve"> [The abilities of Parties to effectively implement their activities under this instrument also depends on a supportive and open international economic system that would lead to economic growth, eradication of poverty and sustainable development in all Parties, thus enabling them to better address plastic pollution. Measures taken to address plastic pollution, including unilateral ones, shall not constitute a means of arbitrary or unjustifiable discrimination or disguised restriction on international trade. Parties shall refrain from imposing unilateral trade measures in relation to plastic pollution recognizing their adverse impact on economic development.]</w:t>
        </w:r>
      </w:ins>
    </w:p>
    <w:p w14:paraId="580A8E7F" w14:textId="344C4153" w:rsidR="00F94423" w:rsidRDefault="00F94423" w:rsidP="009D186A">
      <w:pPr>
        <w:pStyle w:val="Normal-pool"/>
        <w:spacing w:after="120"/>
        <w:rPr>
          <w:ins w:id="41" w:author="Author"/>
          <w:b/>
          <w:bCs/>
          <w:lang w:val="en-US"/>
        </w:rPr>
      </w:pPr>
      <w:ins w:id="42" w:author="Author">
        <w:r>
          <w:rPr>
            <w:b/>
            <w:bCs/>
            <w:lang w:val="en-US"/>
          </w:rPr>
          <w:lastRenderedPageBreak/>
          <w:t>7</w:t>
        </w:r>
        <w:r w:rsidR="0060233D">
          <w:rPr>
            <w:b/>
            <w:bCs/>
            <w:lang w:val="en-US"/>
          </w:rPr>
          <w:t xml:space="preserve"> </w:t>
        </w:r>
        <w:del w:id="43" w:author="Author">
          <w:r w:rsidRPr="009D186A" w:rsidDel="0060233D">
            <w:rPr>
              <w:b/>
              <w:bCs/>
              <w:i/>
              <w:iCs/>
              <w:lang w:val="en-US"/>
            </w:rPr>
            <w:delText>q</w:delText>
          </w:r>
          <w:r w:rsidR="000C08D1" w:rsidRPr="009D186A" w:rsidDel="0060233D">
            <w:rPr>
              <w:b/>
              <w:bCs/>
              <w:i/>
              <w:iCs/>
              <w:lang w:val="en-US"/>
            </w:rPr>
            <w:delText>uater</w:delText>
          </w:r>
        </w:del>
        <w:proofErr w:type="spellStart"/>
        <w:r w:rsidR="0060233D">
          <w:rPr>
            <w:b/>
            <w:bCs/>
            <w:i/>
            <w:iCs/>
            <w:lang w:val="en-US"/>
          </w:rPr>
          <w:t>quater</w:t>
        </w:r>
        <w:proofErr w:type="spellEnd"/>
        <w:r w:rsidR="0060233D">
          <w:rPr>
            <w:b/>
            <w:bCs/>
            <w:i/>
            <w:iCs/>
            <w:lang w:val="en-US"/>
          </w:rPr>
          <w:t>.</w:t>
        </w:r>
        <w:del w:id="44" w:author="Author">
          <w:r w:rsidDel="000C08D1">
            <w:rPr>
              <w:b/>
              <w:bCs/>
              <w:lang w:val="en-US"/>
            </w:rPr>
            <w:delText>a</w:delText>
          </w:r>
        </w:del>
        <w:r>
          <w:rPr>
            <w:b/>
            <w:bCs/>
            <w:lang w:val="en-US"/>
          </w:rPr>
          <w:t xml:space="preserve"> [Parties shall phase down financial flows from all domestic and international public private sources, towards acti</w:t>
        </w:r>
        <w:r w:rsidR="000C08D1">
          <w:rPr>
            <w:b/>
            <w:bCs/>
            <w:lang w:val="en-US"/>
          </w:rPr>
          <w:t>vities</w:t>
        </w:r>
        <w:del w:id="45" w:author="Author">
          <w:r w:rsidDel="000C08D1">
            <w:rPr>
              <w:b/>
              <w:bCs/>
              <w:lang w:val="en-US"/>
            </w:rPr>
            <w:delText>ctieis</w:delText>
          </w:r>
        </w:del>
        <w:r>
          <w:rPr>
            <w:b/>
            <w:bCs/>
            <w:lang w:val="en-US"/>
          </w:rPr>
          <w:t xml:space="preserve"> that result in </w:t>
        </w:r>
        <w:del w:id="46" w:author="Author">
          <w:r w:rsidDel="000C08D1">
            <w:rPr>
              <w:b/>
              <w:bCs/>
              <w:lang w:val="en-US"/>
            </w:rPr>
            <w:delText>emisisons</w:delText>
          </w:r>
        </w:del>
        <w:r w:rsidR="000C08D1">
          <w:rPr>
            <w:b/>
            <w:bCs/>
            <w:lang w:val="en-US"/>
          </w:rPr>
          <w:t>emissions</w:t>
        </w:r>
        <w:r>
          <w:rPr>
            <w:b/>
            <w:bCs/>
            <w:lang w:val="en-US"/>
          </w:rPr>
          <w:t xml:space="preserve"> and releases to the environment from plastic products across the lifecycle, including </w:t>
        </w:r>
        <w:del w:id="47" w:author="Author">
          <w:r w:rsidDel="000C08D1">
            <w:rPr>
              <w:b/>
              <w:bCs/>
              <w:lang w:val="en-US"/>
            </w:rPr>
            <w:delText>microplastics</w:delText>
          </w:r>
        </w:del>
        <w:r w:rsidR="000C08D1">
          <w:rPr>
            <w:b/>
            <w:bCs/>
            <w:lang w:val="en-US"/>
          </w:rPr>
          <w:t>microplastics</w:t>
        </w:r>
        <w:r>
          <w:rPr>
            <w:b/>
            <w:bCs/>
            <w:lang w:val="en-US"/>
          </w:rPr>
          <w:t>.]</w:t>
        </w:r>
      </w:ins>
    </w:p>
    <w:p w14:paraId="349942B7" w14:textId="4C8BAC5A" w:rsidR="00F94423" w:rsidRPr="009D186A" w:rsidRDefault="00F94423" w:rsidP="009D186A">
      <w:pPr>
        <w:pStyle w:val="Normal-pool"/>
        <w:spacing w:after="120"/>
        <w:rPr>
          <w:b/>
          <w:bCs/>
          <w:lang w:val="en-US"/>
        </w:rPr>
      </w:pPr>
      <w:ins w:id="48" w:author="Author">
        <w:r>
          <w:rPr>
            <w:b/>
            <w:bCs/>
            <w:lang w:val="en-US"/>
          </w:rPr>
          <w:t>7</w:t>
        </w:r>
        <w:r w:rsidR="0060233D">
          <w:rPr>
            <w:b/>
            <w:bCs/>
            <w:i/>
            <w:iCs/>
            <w:lang w:val="en-US"/>
          </w:rPr>
          <w:t xml:space="preserve"> </w:t>
        </w:r>
        <w:proofErr w:type="spellStart"/>
        <w:r w:rsidR="0060233D">
          <w:rPr>
            <w:b/>
            <w:bCs/>
            <w:i/>
            <w:iCs/>
            <w:lang w:val="en-US"/>
          </w:rPr>
          <w:t>quinquiens</w:t>
        </w:r>
        <w:proofErr w:type="spellEnd"/>
        <w:r w:rsidR="0060233D">
          <w:rPr>
            <w:b/>
            <w:bCs/>
            <w:i/>
            <w:iCs/>
            <w:lang w:val="en-US"/>
          </w:rPr>
          <w:t>.</w:t>
        </w:r>
        <w:del w:id="49" w:author="Author">
          <w:r w:rsidRPr="009D186A" w:rsidDel="0060233D">
            <w:rPr>
              <w:b/>
              <w:bCs/>
              <w:i/>
              <w:iCs/>
              <w:lang w:val="en-US"/>
            </w:rPr>
            <w:delText>cin</w:delText>
          </w:r>
        </w:del>
        <w:r>
          <w:rPr>
            <w:b/>
            <w:bCs/>
            <w:lang w:val="en-US"/>
          </w:rPr>
          <w:t xml:space="preserve"> [Parties shall increase financial flows from all the domestic and international, public and private sources, towards </w:t>
        </w:r>
        <w:del w:id="50" w:author="Author">
          <w:r w:rsidDel="000C08D1">
            <w:rPr>
              <w:b/>
              <w:bCs/>
              <w:lang w:val="en-US"/>
            </w:rPr>
            <w:delText>activieis</w:delText>
          </w:r>
        </w:del>
        <w:r w:rsidR="000C08D1">
          <w:rPr>
            <w:b/>
            <w:bCs/>
            <w:lang w:val="en-US"/>
          </w:rPr>
          <w:t>activities</w:t>
        </w:r>
        <w:r>
          <w:rPr>
            <w:b/>
            <w:bCs/>
            <w:lang w:val="en-US"/>
          </w:rPr>
          <w:t xml:space="preserve"> that prevent or reduce emissions and releases to the environment from plastic products across the lifecycle.]</w:t>
        </w:r>
      </w:ins>
    </w:p>
    <w:tbl>
      <w:tblPr>
        <w:tblStyle w:val="TableGrid"/>
        <w:tblW w:w="0" w:type="auto"/>
        <w:tblLook w:val="04A0" w:firstRow="1" w:lastRow="0" w:firstColumn="1" w:lastColumn="0" w:noHBand="0" w:noVBand="1"/>
      </w:tblPr>
      <w:tblGrid>
        <w:gridCol w:w="9350"/>
      </w:tblGrid>
      <w:tr w:rsidR="00C5052A" w:rsidRPr="00C5052A" w14:paraId="49BC86B3" w14:textId="77777777" w:rsidTr="009E1634">
        <w:tc>
          <w:tcPr>
            <w:tcW w:w="9350" w:type="dxa"/>
            <w:shd w:val="clear" w:color="auto" w:fill="D9D9D9" w:themeFill="background1" w:themeFillShade="D9"/>
          </w:tcPr>
          <w:p w14:paraId="354596F2" w14:textId="77777777" w:rsidR="00C5052A" w:rsidRPr="00C5052A" w:rsidRDefault="00C5052A" w:rsidP="00C5052A">
            <w:pPr>
              <w:pStyle w:val="Normal-pool"/>
              <w:spacing w:after="120"/>
              <w:rPr>
                <w:b/>
                <w:bCs/>
                <w:lang w:val="en-US"/>
              </w:rPr>
            </w:pPr>
            <w:r w:rsidRPr="00C5052A">
              <w:rPr>
                <w:b/>
                <w:bCs/>
                <w:lang w:val="en-US"/>
              </w:rPr>
              <w:t>Establishment of a Financial Mechanism, and its purpose</w:t>
            </w:r>
          </w:p>
        </w:tc>
      </w:tr>
    </w:tbl>
    <w:p w14:paraId="60885120" w14:textId="77777777" w:rsidR="00C5052A" w:rsidRPr="00C5052A" w:rsidRDefault="00C5052A" w:rsidP="00C5052A">
      <w:pPr>
        <w:pStyle w:val="Normal-pool"/>
        <w:spacing w:after="120"/>
        <w:rPr>
          <w:lang w:val="en-US"/>
        </w:rPr>
      </w:pPr>
    </w:p>
    <w:p w14:paraId="689D1921" w14:textId="0FDF3958" w:rsidR="00C5052A" w:rsidRPr="00C5052A" w:rsidRDefault="00C5052A" w:rsidP="00467B63">
      <w:pPr>
        <w:pStyle w:val="Normal-pool"/>
        <w:numPr>
          <w:ilvl w:val="0"/>
          <w:numId w:val="19"/>
        </w:numPr>
        <w:spacing w:after="120"/>
        <w:rPr>
          <w:lang w:val="en-US"/>
        </w:rPr>
      </w:pPr>
      <w:r w:rsidRPr="00C5052A">
        <w:rPr>
          <w:lang w:val="en-US"/>
        </w:rPr>
        <w:t xml:space="preserve">A mechanism for the provision of adequate, accessible, new, predictable, timely and additional financial resources under this </w:t>
      </w:r>
      <w:r w:rsidR="00454876">
        <w:rPr>
          <w:lang w:val="en-US"/>
        </w:rPr>
        <w:t xml:space="preserve">Convention </w:t>
      </w:r>
      <w:r w:rsidRPr="00C5052A">
        <w:rPr>
          <w:lang w:val="en-US"/>
        </w:rPr>
        <w:t>is hereby established. The mechanism shall ensure efficient access and support through simplified approval procedures.</w:t>
      </w:r>
    </w:p>
    <w:p w14:paraId="600DB793" w14:textId="0307082E" w:rsidR="00C5052A" w:rsidRDefault="00C5052A" w:rsidP="00467B63">
      <w:pPr>
        <w:pStyle w:val="Normal-pool"/>
        <w:numPr>
          <w:ilvl w:val="0"/>
          <w:numId w:val="19"/>
        </w:numPr>
        <w:pBdr>
          <w:bottom w:val="single" w:sz="6" w:space="1" w:color="auto"/>
        </w:pBdr>
        <w:spacing w:after="120"/>
        <w:rPr>
          <w:ins w:id="51" w:author="Author"/>
          <w:lang w:val="en-US"/>
        </w:rPr>
      </w:pPr>
      <w:r w:rsidRPr="00C5052A">
        <w:rPr>
          <w:lang w:val="en-US"/>
        </w:rPr>
        <w:t>The mechanism shall comprise:</w:t>
      </w:r>
    </w:p>
    <w:p w14:paraId="3FD17553" w14:textId="0CA32321" w:rsidR="000C08D1" w:rsidRPr="009D186A" w:rsidRDefault="000C08D1" w:rsidP="009D186A">
      <w:pPr>
        <w:pStyle w:val="Normal-pool"/>
        <w:pBdr>
          <w:bottom w:val="single" w:sz="6" w:space="1" w:color="auto"/>
        </w:pBdr>
        <w:spacing w:after="120"/>
        <w:rPr>
          <w:b/>
          <w:bCs/>
          <w:lang w:val="en-US"/>
        </w:rPr>
      </w:pPr>
      <w:ins w:id="52" w:author="Author">
        <w:r w:rsidRPr="009D186A">
          <w:rPr>
            <w:b/>
            <w:bCs/>
            <w:lang w:val="en-US"/>
          </w:rPr>
          <w:t>9</w:t>
        </w:r>
        <w:r w:rsidR="0060233D">
          <w:rPr>
            <w:b/>
            <w:bCs/>
            <w:lang w:val="en-US"/>
          </w:rPr>
          <w:t xml:space="preserve"> </w:t>
        </w:r>
        <w:r w:rsidRPr="009D186A">
          <w:rPr>
            <w:b/>
            <w:bCs/>
            <w:i/>
            <w:iCs/>
            <w:lang w:val="en-US"/>
          </w:rPr>
          <w:t>alt</w:t>
        </w:r>
        <w:r w:rsidR="0060233D">
          <w:rPr>
            <w:b/>
            <w:bCs/>
            <w:i/>
            <w:iCs/>
            <w:lang w:val="en-US"/>
          </w:rPr>
          <w:t>.</w:t>
        </w:r>
        <w:r w:rsidRPr="009D186A">
          <w:rPr>
            <w:b/>
            <w:bCs/>
            <w:lang w:val="en-US"/>
          </w:rPr>
          <w:t xml:space="preserve"> </w:t>
        </w:r>
        <w:r>
          <w:rPr>
            <w:b/>
            <w:bCs/>
            <w:lang w:val="en-US"/>
          </w:rPr>
          <w:t>[</w:t>
        </w:r>
        <w:r w:rsidRPr="009D186A">
          <w:rPr>
            <w:b/>
            <w:bCs/>
            <w:lang w:val="en-US"/>
          </w:rPr>
          <w:t>The operations of the mechanism shall be entrusted to the following international entities:</w:t>
        </w:r>
        <w:r>
          <w:rPr>
            <w:b/>
            <w:bCs/>
            <w:lang w:val="en-US"/>
          </w:rPr>
          <w:t>]</w:t>
        </w:r>
      </w:ins>
    </w:p>
    <w:p w14:paraId="2AE334BA" w14:textId="77777777" w:rsidR="000560B2" w:rsidRDefault="000560B2" w:rsidP="000560B2">
      <w:pPr>
        <w:pStyle w:val="Normal-pool"/>
        <w:pBdr>
          <w:bottom w:val="single" w:sz="6" w:space="1" w:color="auto"/>
        </w:pBdr>
        <w:spacing w:after="120"/>
        <w:rPr>
          <w:lang w:val="en-US"/>
        </w:rPr>
      </w:pPr>
    </w:p>
    <w:p w14:paraId="09487220" w14:textId="77777777" w:rsidR="00C5052A" w:rsidRPr="00C5052A" w:rsidRDefault="00C5052A" w:rsidP="00C5052A">
      <w:pPr>
        <w:pStyle w:val="Normal-pool"/>
        <w:spacing w:after="120"/>
        <w:rPr>
          <w:b/>
          <w:u w:val="single"/>
          <w:lang w:val="en-US"/>
        </w:rPr>
      </w:pPr>
      <w:r w:rsidRPr="00C5052A">
        <w:rPr>
          <w:b/>
          <w:u w:val="single"/>
          <w:lang w:val="en-US"/>
        </w:rPr>
        <w:t>Option 1:</w:t>
      </w:r>
    </w:p>
    <w:p w14:paraId="3B4EE26F" w14:textId="14E8AD5A" w:rsidR="00C5052A" w:rsidRPr="00C5052A" w:rsidRDefault="00C5052A" w:rsidP="00467B63">
      <w:pPr>
        <w:pStyle w:val="Normal-pool"/>
        <w:numPr>
          <w:ilvl w:val="0"/>
          <w:numId w:val="20"/>
        </w:numPr>
        <w:spacing w:after="120"/>
        <w:rPr>
          <w:lang w:val="en-US"/>
        </w:rPr>
      </w:pPr>
      <w:r w:rsidRPr="00C5052A">
        <w:rPr>
          <w:lang w:val="en-US"/>
        </w:rPr>
        <w:t xml:space="preserve">A new dedicated independent multilateral fund </w:t>
      </w:r>
      <w:proofErr w:type="gramStart"/>
      <w:r w:rsidRPr="00C5052A">
        <w:rPr>
          <w:lang w:val="en-US"/>
        </w:rPr>
        <w:t>established</w:t>
      </w:r>
      <w:proofErr w:type="gramEnd"/>
      <w:r w:rsidRPr="00C5052A">
        <w:rPr>
          <w:lang w:val="en-US"/>
        </w:rPr>
        <w:t xml:space="preserve"> under this </w:t>
      </w:r>
      <w:r w:rsidR="001D76F4">
        <w:rPr>
          <w:lang w:val="en-US"/>
        </w:rPr>
        <w:t>Convention</w:t>
      </w:r>
      <w:r w:rsidRPr="00C5052A">
        <w:rPr>
          <w:lang w:val="en-US"/>
        </w:rPr>
        <w:t>.</w:t>
      </w:r>
    </w:p>
    <w:p w14:paraId="5C5187A0" w14:textId="77777777" w:rsidR="00C5052A" w:rsidRPr="00C5052A" w:rsidRDefault="00C5052A" w:rsidP="00C5052A">
      <w:pPr>
        <w:pStyle w:val="Normal-pool"/>
        <w:spacing w:after="120"/>
        <w:rPr>
          <w:b/>
          <w:u w:val="single"/>
          <w:lang w:val="en-US"/>
        </w:rPr>
      </w:pPr>
      <w:r w:rsidRPr="00C5052A">
        <w:rPr>
          <w:b/>
          <w:u w:val="single"/>
          <w:lang w:val="en-US"/>
        </w:rPr>
        <w:t>Option 2:</w:t>
      </w:r>
    </w:p>
    <w:p w14:paraId="1DDF3316" w14:textId="35F3110C" w:rsidR="00C5052A" w:rsidRDefault="00C5052A" w:rsidP="00103383">
      <w:pPr>
        <w:pStyle w:val="Normal-pool"/>
        <w:numPr>
          <w:ilvl w:val="0"/>
          <w:numId w:val="20"/>
        </w:numPr>
        <w:spacing w:after="120"/>
        <w:rPr>
          <w:ins w:id="53" w:author="Author"/>
          <w:lang w:val="en-US"/>
        </w:rPr>
      </w:pPr>
      <w:r w:rsidRPr="00C5052A">
        <w:rPr>
          <w:lang w:val="en-US"/>
        </w:rPr>
        <w:t>Designation of the Global Environment Facility (GEF) Trust Fund as the financial mechanism</w:t>
      </w:r>
      <w:r w:rsidR="00E715CE">
        <w:rPr>
          <w:lang w:val="en-US"/>
        </w:rPr>
        <w:t>.</w:t>
      </w:r>
    </w:p>
    <w:p w14:paraId="1D79FBC1" w14:textId="4A66C1D7" w:rsidR="00D0554B" w:rsidRPr="00E73107" w:rsidRDefault="00D0554B" w:rsidP="009D186A">
      <w:pPr>
        <w:pStyle w:val="Normal-pool"/>
        <w:spacing w:after="120"/>
        <w:rPr>
          <w:ins w:id="54" w:author="Author"/>
          <w:b/>
          <w:bCs/>
          <w:u w:val="single"/>
        </w:rPr>
      </w:pPr>
      <w:ins w:id="55" w:author="Author">
        <w:r w:rsidRPr="009D186A">
          <w:rPr>
            <w:b/>
            <w:bCs/>
            <w:u w:val="single"/>
          </w:rPr>
          <w:t>Option 2</w:t>
        </w:r>
        <w:r w:rsidR="0060233D" w:rsidRPr="1A7DEA0F">
          <w:rPr>
            <w:b/>
            <w:bCs/>
            <w:u w:val="single"/>
          </w:rPr>
          <w:t xml:space="preserve"> </w:t>
        </w:r>
        <w:r w:rsidRPr="009D186A">
          <w:rPr>
            <w:b/>
            <w:bCs/>
            <w:i/>
            <w:iCs/>
            <w:u w:val="single"/>
          </w:rPr>
          <w:t>bis</w:t>
        </w:r>
        <w:r w:rsidR="0060233D" w:rsidRPr="1A7DEA0F">
          <w:rPr>
            <w:b/>
            <w:bCs/>
            <w:i/>
            <w:iCs/>
            <w:u w:val="single"/>
          </w:rPr>
          <w:t xml:space="preserve">. </w:t>
        </w:r>
        <w:r w:rsidRPr="009D186A">
          <w:rPr>
            <w:b/>
            <w:bCs/>
            <w:i/>
            <w:iCs/>
            <w:u w:val="single"/>
          </w:rPr>
          <w:t>:</w:t>
        </w:r>
      </w:ins>
    </w:p>
    <w:p w14:paraId="5B6A96D4" w14:textId="77777777" w:rsidR="00D0554B" w:rsidRDefault="00D0554B" w:rsidP="009D186A">
      <w:pPr>
        <w:pStyle w:val="Normal-pool"/>
        <w:spacing w:after="120"/>
        <w:rPr>
          <w:ins w:id="56" w:author="Author"/>
          <w:b/>
          <w:bCs/>
          <w:lang w:val="en-US"/>
        </w:rPr>
      </w:pPr>
      <w:ins w:id="57" w:author="Author">
        <w:r w:rsidRPr="009D186A">
          <w:rPr>
            <w:b/>
            <w:bCs/>
            <w:lang w:val="en-US"/>
          </w:rPr>
          <w:t>[a. Designation of the Global Environment Facility (GEF) Trust Fund as the financial mechanism.</w:t>
        </w:r>
      </w:ins>
    </w:p>
    <w:p w14:paraId="1D198691" w14:textId="4A9AF2B1" w:rsidR="00D0554B" w:rsidRPr="009D186A" w:rsidRDefault="00D0554B" w:rsidP="009D186A">
      <w:pPr>
        <w:pStyle w:val="Normal-pool"/>
        <w:spacing w:after="120"/>
        <w:rPr>
          <w:b/>
          <w:bCs/>
          <w:lang w:val="en-US"/>
        </w:rPr>
      </w:pPr>
      <w:ins w:id="58" w:author="Author">
        <w:r w:rsidRPr="009D186A">
          <w:rPr>
            <w:b/>
            <w:bCs/>
            <w:lang w:val="en-US"/>
          </w:rPr>
          <w:t xml:space="preserve">b. </w:t>
        </w:r>
        <w:r w:rsidR="007A0F2F">
          <w:rPr>
            <w:b/>
            <w:bCs/>
            <w:lang w:val="en-US"/>
          </w:rPr>
          <w:t>A</w:t>
        </w:r>
        <w:del w:id="59" w:author="Author">
          <w:r w:rsidRPr="009D186A" w:rsidDel="007A0F2F">
            <w:rPr>
              <w:b/>
              <w:bCs/>
              <w:lang w:val="en-US"/>
            </w:rPr>
            <w:delText>a</w:delText>
          </w:r>
        </w:del>
        <w:r w:rsidRPr="009D186A">
          <w:rPr>
            <w:b/>
            <w:bCs/>
            <w:lang w:val="en-US"/>
          </w:rPr>
          <w:t xml:space="preserve"> public-private partnership financing network to interface with the partnership referred to in para 7bis</w:t>
        </w:r>
        <w:r>
          <w:rPr>
            <w:b/>
            <w:bCs/>
            <w:lang w:val="en-US"/>
          </w:rPr>
          <w:t>.</w:t>
        </w:r>
        <w:r w:rsidRPr="009D186A">
          <w:rPr>
            <w:b/>
            <w:bCs/>
            <w:lang w:val="en-US"/>
          </w:rPr>
          <w:t>]</w:t>
        </w:r>
      </w:ins>
    </w:p>
    <w:p w14:paraId="16B79768" w14:textId="77777777" w:rsidR="00C5052A" w:rsidRPr="00C5052A" w:rsidRDefault="00C5052A" w:rsidP="00C5052A">
      <w:pPr>
        <w:pStyle w:val="Normal-pool"/>
        <w:spacing w:after="120"/>
        <w:rPr>
          <w:b/>
          <w:u w:val="single"/>
          <w:lang w:val="en-US"/>
        </w:rPr>
      </w:pPr>
      <w:r w:rsidRPr="00C5052A">
        <w:rPr>
          <w:b/>
          <w:u w:val="single"/>
          <w:lang w:val="en-US"/>
        </w:rPr>
        <w:t>Option 3:</w:t>
      </w:r>
    </w:p>
    <w:p w14:paraId="23DAD23D" w14:textId="6BFDC391" w:rsidR="00D106EC" w:rsidRDefault="00C5052A">
      <w:pPr>
        <w:pStyle w:val="Normal-pool"/>
        <w:numPr>
          <w:ilvl w:val="0"/>
          <w:numId w:val="20"/>
        </w:numPr>
        <w:spacing w:after="120"/>
        <w:rPr>
          <w:lang w:val="en-US"/>
        </w:rPr>
      </w:pPr>
      <w:r w:rsidRPr="00C5052A">
        <w:rPr>
          <w:lang w:val="en-US"/>
        </w:rPr>
        <w:t>A hybrid arrangement</w:t>
      </w:r>
      <w:r w:rsidR="00D106EC">
        <w:rPr>
          <w:lang w:val="en-US"/>
        </w:rPr>
        <w:t xml:space="preserve"> </w:t>
      </w:r>
      <w:r w:rsidR="00D753D9">
        <w:rPr>
          <w:lang w:val="en-US"/>
        </w:rPr>
        <w:t xml:space="preserve">consisting of the GEF Trust Fund, and </w:t>
      </w:r>
      <w:r w:rsidR="00D924BF">
        <w:rPr>
          <w:lang w:val="en-US"/>
        </w:rPr>
        <w:t xml:space="preserve">a new dedicated multilateral fund established under this </w:t>
      </w:r>
      <w:r w:rsidR="001D76F4">
        <w:rPr>
          <w:lang w:val="en-US"/>
        </w:rPr>
        <w:t>Convention</w:t>
      </w:r>
      <w:r w:rsidR="00D106EC">
        <w:rPr>
          <w:lang w:val="en-US"/>
        </w:rPr>
        <w:t>.</w:t>
      </w:r>
      <w:ins w:id="60" w:author="Author">
        <w:r w:rsidR="00F72F01">
          <w:rPr>
            <w:lang w:val="en-US"/>
          </w:rPr>
          <w:t xml:space="preserve"> </w:t>
        </w:r>
        <w:r w:rsidR="00F72F01" w:rsidRPr="009D186A">
          <w:rPr>
            <w:b/>
            <w:bCs/>
            <w:lang w:val="en-US"/>
          </w:rPr>
          <w:t>[with distinct functions for each entity, as defined by the COP.]</w:t>
        </w:r>
      </w:ins>
    </w:p>
    <w:p w14:paraId="03A627C3" w14:textId="77777777" w:rsidR="00D106EC" w:rsidRPr="000230AD" w:rsidRDefault="00D106EC" w:rsidP="000230AD">
      <w:pPr>
        <w:pStyle w:val="Normal-pool"/>
        <w:spacing w:after="120"/>
        <w:rPr>
          <w:b/>
          <w:bCs/>
          <w:u w:val="single"/>
          <w:lang w:val="en-US"/>
        </w:rPr>
      </w:pPr>
      <w:r w:rsidRPr="000230AD">
        <w:rPr>
          <w:b/>
          <w:bCs/>
          <w:u w:val="single"/>
          <w:lang w:val="en-US"/>
        </w:rPr>
        <w:t>Option 4:</w:t>
      </w:r>
    </w:p>
    <w:p w14:paraId="1C381E0A" w14:textId="37D24C8B" w:rsidR="00C5052A" w:rsidRDefault="00D106EC" w:rsidP="000230AD">
      <w:pPr>
        <w:pStyle w:val="Normal-pool"/>
        <w:numPr>
          <w:ilvl w:val="0"/>
          <w:numId w:val="20"/>
        </w:numPr>
        <w:spacing w:after="120"/>
        <w:rPr>
          <w:lang w:val="en-US"/>
        </w:rPr>
      </w:pPr>
      <w:r>
        <w:rPr>
          <w:lang w:val="en-US"/>
        </w:rPr>
        <w:t>A hybrid arrangement</w:t>
      </w:r>
      <w:r w:rsidR="00C5052A" w:rsidRPr="00C5052A">
        <w:rPr>
          <w:lang w:val="en-US"/>
        </w:rPr>
        <w:t xml:space="preserve">, whereby the Global Environment Facility serves as the interim financial mechanism until [date to be agreed], after which a new dedicated independent multilateral fund established under this </w:t>
      </w:r>
      <w:r w:rsidR="001D76F4">
        <w:rPr>
          <w:lang w:val="en-US"/>
        </w:rPr>
        <w:t xml:space="preserve">Convention </w:t>
      </w:r>
      <w:r w:rsidR="00C5052A" w:rsidRPr="00C5052A">
        <w:rPr>
          <w:lang w:val="en-US"/>
        </w:rPr>
        <w:t>shall assume the functions of the financial mechanism.</w:t>
      </w:r>
      <w:ins w:id="61" w:author="Author">
        <w:r w:rsidR="00D744A6">
          <w:rPr>
            <w:lang w:val="en-US"/>
          </w:rPr>
          <w:t xml:space="preserve"> </w:t>
        </w:r>
        <w:r w:rsidR="00D744A6" w:rsidRPr="009D186A">
          <w:rPr>
            <w:b/>
            <w:bCs/>
            <w:lang w:val="en-US"/>
          </w:rPr>
          <w:t>[A legally binding sunset clause phasing out the GEF is included.]</w:t>
        </w:r>
      </w:ins>
    </w:p>
    <w:p w14:paraId="141B689F" w14:textId="77777777" w:rsidR="000560B2" w:rsidRDefault="000560B2" w:rsidP="00C5052A">
      <w:pPr>
        <w:pStyle w:val="Normal-pool"/>
        <w:pBdr>
          <w:bottom w:val="single" w:sz="6" w:space="1" w:color="auto"/>
        </w:pBdr>
        <w:spacing w:after="120"/>
        <w:rPr>
          <w:lang w:val="en-US"/>
        </w:rPr>
      </w:pPr>
    </w:p>
    <w:p w14:paraId="28418010" w14:textId="688392FC" w:rsidR="00C5052A" w:rsidRDefault="00C5052A" w:rsidP="00C5052A">
      <w:pPr>
        <w:pStyle w:val="Normal-pool"/>
        <w:spacing w:after="120"/>
        <w:rPr>
          <w:lang w:val="en-US"/>
        </w:rPr>
      </w:pPr>
      <w:r w:rsidRPr="00C5052A">
        <w:rPr>
          <w:lang w:val="en-US"/>
        </w:rPr>
        <w:t>(…) And any other fund as may be designated or established by the Conference of the Parties</w:t>
      </w:r>
      <w:r w:rsidR="00CE17CA">
        <w:rPr>
          <w:rStyle w:val="FootnoteReference"/>
        </w:rPr>
        <w:footnoteReference w:id="5"/>
      </w:r>
      <w:r w:rsidRPr="00C5052A">
        <w:rPr>
          <w:lang w:val="en-US"/>
        </w:rPr>
        <w:t>.</w:t>
      </w:r>
    </w:p>
    <w:p w14:paraId="4F5D0D9D" w14:textId="0028B485" w:rsidR="000560B2" w:rsidRDefault="005C7E12" w:rsidP="00C5052A">
      <w:pPr>
        <w:pStyle w:val="Normal-pool"/>
        <w:spacing w:after="120"/>
        <w:rPr>
          <w:ins w:id="62" w:author="Author"/>
          <w:b/>
          <w:bCs/>
          <w:lang w:val="en-US"/>
        </w:rPr>
      </w:pPr>
      <w:ins w:id="63" w:author="Author">
        <w:r>
          <w:rPr>
            <w:b/>
            <w:bCs/>
            <w:lang w:val="en-US"/>
          </w:rPr>
          <w:t>9</w:t>
        </w:r>
        <w:r w:rsidR="0060233D">
          <w:rPr>
            <w:b/>
            <w:bCs/>
            <w:lang w:val="en-US"/>
          </w:rPr>
          <w:t xml:space="preserve"> </w:t>
        </w:r>
        <w:r w:rsidRPr="009D186A">
          <w:rPr>
            <w:b/>
            <w:bCs/>
            <w:i/>
            <w:iCs/>
            <w:lang w:val="en-US"/>
          </w:rPr>
          <w:t>bis</w:t>
        </w:r>
        <w:r w:rsidR="0060233D">
          <w:rPr>
            <w:b/>
            <w:bCs/>
            <w:i/>
            <w:iCs/>
            <w:lang w:val="en-US"/>
          </w:rPr>
          <w:t>.</w:t>
        </w:r>
        <w:r w:rsidRPr="009D186A">
          <w:rPr>
            <w:b/>
            <w:bCs/>
            <w:i/>
            <w:iCs/>
            <w:lang w:val="en-US"/>
          </w:rPr>
          <w:t xml:space="preserve"> </w:t>
        </w:r>
        <w:r>
          <w:rPr>
            <w:b/>
            <w:bCs/>
            <w:lang w:val="en-US"/>
          </w:rPr>
          <w:t>[</w:t>
        </w:r>
        <w:r w:rsidR="007D605B" w:rsidRPr="009D186A">
          <w:rPr>
            <w:b/>
            <w:bCs/>
            <w:lang w:val="en-US"/>
          </w:rPr>
          <w:t>In recognizing the need to compensate both economic and social losses resulting from the implementation of provisions of this instrument in developing countries, a compensation fund is hereby established. It shall function under the financial mechanism established under paragraph 8.]</w:t>
        </w:r>
      </w:ins>
    </w:p>
    <w:p w14:paraId="44F0C9F9" w14:textId="52FBB38E" w:rsidR="000C08D1" w:rsidRPr="009D186A" w:rsidRDefault="005C7E12">
      <w:pPr>
        <w:pStyle w:val="Normal-pool"/>
        <w:spacing w:after="120"/>
        <w:rPr>
          <w:b/>
          <w:bCs/>
          <w:lang w:val="en-US"/>
        </w:rPr>
      </w:pPr>
      <w:ins w:id="64" w:author="Author">
        <w:r>
          <w:rPr>
            <w:b/>
            <w:bCs/>
            <w:lang w:val="en-US"/>
          </w:rPr>
          <w:t>9</w:t>
        </w:r>
        <w:r w:rsidR="0060233D">
          <w:rPr>
            <w:b/>
            <w:bCs/>
            <w:lang w:val="en-US"/>
          </w:rPr>
          <w:t xml:space="preserve"> </w:t>
        </w:r>
        <w:r w:rsidRPr="009D186A">
          <w:rPr>
            <w:b/>
            <w:bCs/>
            <w:i/>
            <w:iCs/>
            <w:lang w:val="en-US"/>
          </w:rPr>
          <w:t>te</w:t>
        </w:r>
        <w:r w:rsidR="0060233D">
          <w:rPr>
            <w:b/>
            <w:bCs/>
            <w:i/>
            <w:iCs/>
            <w:lang w:val="en-US"/>
          </w:rPr>
          <w:t>r.</w:t>
        </w:r>
        <w:del w:id="65" w:author="Author">
          <w:r w:rsidRPr="009D186A" w:rsidDel="0060233D">
            <w:rPr>
              <w:b/>
              <w:bCs/>
              <w:i/>
              <w:iCs/>
              <w:lang w:val="en-US"/>
            </w:rPr>
            <w:delText>r</w:delText>
          </w:r>
        </w:del>
        <w:r>
          <w:rPr>
            <w:b/>
            <w:bCs/>
            <w:lang w:val="en-US"/>
          </w:rPr>
          <w:t xml:space="preserve"> [A remediation fund may </w:t>
        </w:r>
        <w:proofErr w:type="gramStart"/>
        <w:r>
          <w:rPr>
            <w:b/>
            <w:bCs/>
            <w:lang w:val="en-US"/>
          </w:rPr>
          <w:t>use</w:t>
        </w:r>
        <w:proofErr w:type="gramEnd"/>
        <w:r>
          <w:rPr>
            <w:b/>
            <w:bCs/>
            <w:lang w:val="en-US"/>
          </w:rPr>
          <w:t xml:space="preserve"> for remediation activities such as </w:t>
        </w:r>
        <w:proofErr w:type="gramStart"/>
        <w:r>
          <w:rPr>
            <w:b/>
            <w:bCs/>
            <w:lang w:val="en-US"/>
          </w:rPr>
          <w:t>clean</w:t>
        </w:r>
        <w:proofErr w:type="gramEnd"/>
        <w:r>
          <w:rPr>
            <w:b/>
            <w:bCs/>
            <w:lang w:val="en-US"/>
          </w:rPr>
          <w:t xml:space="preserve"> up degraded </w:t>
        </w:r>
        <w:proofErr w:type="gramStart"/>
        <w:r>
          <w:rPr>
            <w:b/>
            <w:bCs/>
            <w:lang w:val="en-US"/>
          </w:rPr>
          <w:t>area</w:t>
        </w:r>
        <w:proofErr w:type="gramEnd"/>
        <w:r>
          <w:rPr>
            <w:b/>
            <w:bCs/>
            <w:lang w:val="en-US"/>
          </w:rPr>
          <w:t>, waste management, just transition and circular economy initiatives.]</w:t>
        </w:r>
      </w:ins>
    </w:p>
    <w:tbl>
      <w:tblPr>
        <w:tblStyle w:val="TableGrid"/>
        <w:tblW w:w="0" w:type="auto"/>
        <w:tblLook w:val="04A0" w:firstRow="1" w:lastRow="0" w:firstColumn="1" w:lastColumn="0" w:noHBand="0" w:noVBand="1"/>
      </w:tblPr>
      <w:tblGrid>
        <w:gridCol w:w="9350"/>
      </w:tblGrid>
      <w:tr w:rsidR="00C5052A" w:rsidRPr="00C5052A" w14:paraId="25AA4CE0" w14:textId="77777777" w:rsidTr="009E1634">
        <w:tc>
          <w:tcPr>
            <w:tcW w:w="9350" w:type="dxa"/>
            <w:shd w:val="clear" w:color="auto" w:fill="D9D9D9" w:themeFill="background1" w:themeFillShade="D9"/>
          </w:tcPr>
          <w:p w14:paraId="73DAA2F3" w14:textId="77777777" w:rsidR="00C5052A" w:rsidRPr="00C5052A" w:rsidRDefault="00C5052A" w:rsidP="00C5052A">
            <w:pPr>
              <w:pStyle w:val="Normal-pool"/>
              <w:spacing w:after="120"/>
              <w:rPr>
                <w:b/>
                <w:bCs/>
                <w:lang w:val="en-US"/>
              </w:rPr>
            </w:pPr>
            <w:r w:rsidRPr="00C5052A">
              <w:rPr>
                <w:b/>
                <w:bCs/>
                <w:lang w:val="en-US"/>
              </w:rPr>
              <w:t>Activities to be supported</w:t>
            </w:r>
          </w:p>
        </w:tc>
      </w:tr>
    </w:tbl>
    <w:p w14:paraId="1153E5F3" w14:textId="77777777" w:rsidR="00C5052A" w:rsidRPr="00C5052A" w:rsidRDefault="00C5052A" w:rsidP="00C5052A">
      <w:pPr>
        <w:pStyle w:val="Normal-pool"/>
        <w:spacing w:after="120"/>
        <w:rPr>
          <w:b/>
          <w:bCs/>
          <w:lang w:val="en-US"/>
        </w:rPr>
      </w:pPr>
    </w:p>
    <w:p w14:paraId="6A573106" w14:textId="7377E750" w:rsidR="007E0AEF" w:rsidRDefault="00C5052A" w:rsidP="00467B63">
      <w:pPr>
        <w:pStyle w:val="Normal-pool"/>
        <w:numPr>
          <w:ilvl w:val="0"/>
          <w:numId w:val="19"/>
        </w:numPr>
        <w:spacing w:after="120"/>
        <w:rPr>
          <w:lang w:val="en-US"/>
        </w:rPr>
      </w:pPr>
      <w:r w:rsidRPr="00C5052A">
        <w:rPr>
          <w:lang w:val="en-US"/>
        </w:rPr>
        <w:t>The Mechanism shall provide financial resources on a grant or concessional basis to</w:t>
      </w:r>
      <w:r w:rsidR="000677AB">
        <w:rPr>
          <w:rStyle w:val="FootnoteReference"/>
        </w:rPr>
        <w:footnoteReference w:id="6"/>
      </w:r>
      <w:r w:rsidRPr="00C5052A">
        <w:rPr>
          <w:lang w:val="en-US"/>
        </w:rPr>
        <w:t xml:space="preserve"> meet the agreed incremental costs in support of implementation of this Convention, including </w:t>
      </w:r>
      <w:r w:rsidR="00BA115C">
        <w:rPr>
          <w:lang w:val="en-US"/>
        </w:rPr>
        <w:t>for</w:t>
      </w:r>
      <w:r w:rsidR="007E0AEF">
        <w:rPr>
          <w:lang w:val="en-US"/>
        </w:rPr>
        <w:t>:</w:t>
      </w:r>
    </w:p>
    <w:p w14:paraId="10E9861C" w14:textId="33CC2087" w:rsidR="00335762" w:rsidRDefault="00647797" w:rsidP="00335762">
      <w:pPr>
        <w:pStyle w:val="Normal-pool"/>
        <w:numPr>
          <w:ilvl w:val="1"/>
          <w:numId w:val="19"/>
        </w:numPr>
        <w:spacing w:after="120"/>
        <w:rPr>
          <w:lang w:val="en-US"/>
        </w:rPr>
      </w:pPr>
      <w:r>
        <w:rPr>
          <w:lang w:val="en-US"/>
        </w:rPr>
        <w:t>[</w:t>
      </w:r>
      <w:r w:rsidR="00335762">
        <w:rPr>
          <w:lang w:val="en-US"/>
        </w:rPr>
        <w:t>Enabling activities [including technical and technological support</w:t>
      </w:r>
      <w:r w:rsidR="00DE11D8">
        <w:rPr>
          <w:lang w:val="en-US"/>
        </w:rPr>
        <w:t>;</w:t>
      </w:r>
      <w:r w:rsidR="00335762">
        <w:rPr>
          <w:lang w:val="en-US"/>
        </w:rPr>
        <w:t>]</w:t>
      </w:r>
      <w:r>
        <w:rPr>
          <w:lang w:val="en-US"/>
        </w:rPr>
        <w:t>]</w:t>
      </w:r>
    </w:p>
    <w:p w14:paraId="6141C429" w14:textId="3908BC4D" w:rsidR="00335762" w:rsidRDefault="0071115D" w:rsidP="00335762">
      <w:pPr>
        <w:pStyle w:val="Normal-pool"/>
        <w:numPr>
          <w:ilvl w:val="1"/>
          <w:numId w:val="19"/>
        </w:numPr>
        <w:spacing w:after="120"/>
        <w:rPr>
          <w:lang w:val="en-US"/>
        </w:rPr>
      </w:pPr>
      <w:r>
        <w:rPr>
          <w:lang w:val="en-US"/>
        </w:rPr>
        <w:lastRenderedPageBreak/>
        <w:t xml:space="preserve">Clearinghouse </w:t>
      </w:r>
      <w:proofErr w:type="gramStart"/>
      <w:r>
        <w:rPr>
          <w:lang w:val="en-US"/>
        </w:rPr>
        <w:t>functions</w:t>
      </w:r>
      <w:r w:rsidR="00DE11D8">
        <w:rPr>
          <w:lang w:val="en-US"/>
        </w:rPr>
        <w:t>;</w:t>
      </w:r>
      <w:proofErr w:type="gramEnd"/>
    </w:p>
    <w:p w14:paraId="6219F32D" w14:textId="1F2CA6F9" w:rsidR="0071115D" w:rsidRDefault="0071115D" w:rsidP="00335762">
      <w:pPr>
        <w:pStyle w:val="Normal-pool"/>
        <w:numPr>
          <w:ilvl w:val="1"/>
          <w:numId w:val="19"/>
        </w:numPr>
        <w:spacing w:after="120"/>
        <w:rPr>
          <w:lang w:val="en-US"/>
        </w:rPr>
      </w:pPr>
      <w:r>
        <w:rPr>
          <w:lang w:val="en-US"/>
        </w:rPr>
        <w:t>[Preparation of national reports</w:t>
      </w:r>
      <w:r w:rsidR="00DE11D8">
        <w:rPr>
          <w:lang w:val="en-US"/>
        </w:rPr>
        <w:t>;</w:t>
      </w:r>
      <w:r w:rsidR="00647797">
        <w:rPr>
          <w:lang w:val="en-US"/>
        </w:rPr>
        <w:t>]</w:t>
      </w:r>
    </w:p>
    <w:p w14:paraId="00C38489" w14:textId="0F0E5F80" w:rsidR="0071115D" w:rsidRDefault="00647797" w:rsidP="00335762">
      <w:pPr>
        <w:pStyle w:val="Normal-pool"/>
        <w:numPr>
          <w:ilvl w:val="1"/>
          <w:numId w:val="19"/>
        </w:numPr>
        <w:spacing w:after="120"/>
        <w:rPr>
          <w:ins w:id="66" w:author="Author"/>
          <w:lang w:val="en-US"/>
        </w:rPr>
      </w:pPr>
      <w:r>
        <w:rPr>
          <w:lang w:val="en-US"/>
        </w:rPr>
        <w:t>[</w:t>
      </w:r>
      <w:r w:rsidR="0071115D">
        <w:rPr>
          <w:lang w:val="en-US"/>
        </w:rPr>
        <w:t>Preparation and implementation of national action plans</w:t>
      </w:r>
      <w:r w:rsidR="00DE11D8">
        <w:rPr>
          <w:lang w:val="en-US"/>
        </w:rPr>
        <w:t>.</w:t>
      </w:r>
      <w:r w:rsidR="0071115D">
        <w:rPr>
          <w:lang w:val="en-US"/>
        </w:rPr>
        <w:t>]</w:t>
      </w:r>
    </w:p>
    <w:p w14:paraId="6B1F0BAB" w14:textId="783DB895" w:rsidR="007D605B" w:rsidRDefault="00A33A34">
      <w:pPr>
        <w:pStyle w:val="Normal-pool"/>
        <w:numPr>
          <w:ilvl w:val="1"/>
          <w:numId w:val="19"/>
        </w:numPr>
        <w:spacing w:after="120"/>
        <w:rPr>
          <w:ins w:id="67" w:author="Author"/>
          <w:b/>
          <w:bCs/>
          <w:lang w:val="en-US"/>
        </w:rPr>
      </w:pPr>
      <w:ins w:id="68" w:author="Author">
        <w:r>
          <w:rPr>
            <w:b/>
            <w:bCs/>
            <w:lang w:val="en-US"/>
          </w:rPr>
          <w:t>[C</w:t>
        </w:r>
        <w:r w:rsidR="007D605B" w:rsidRPr="009D186A">
          <w:rPr>
            <w:b/>
            <w:bCs/>
            <w:lang w:val="en-US"/>
          </w:rPr>
          <w:t xml:space="preserve">ompensation for economic and social losses resulting from implementation of provisions of this </w:t>
        </w:r>
        <w:r>
          <w:rPr>
            <w:b/>
            <w:bCs/>
            <w:lang w:val="en-US"/>
          </w:rPr>
          <w:t>Convention</w:t>
        </w:r>
        <w:r w:rsidR="007D605B" w:rsidRPr="009D186A">
          <w:rPr>
            <w:b/>
            <w:bCs/>
            <w:lang w:val="en-US"/>
          </w:rPr>
          <w:t>.]</w:t>
        </w:r>
      </w:ins>
    </w:p>
    <w:p w14:paraId="72DF303A" w14:textId="00BF47C5" w:rsidR="000C08D1" w:rsidRPr="009D186A" w:rsidDel="000C08D1" w:rsidRDefault="000C08D1">
      <w:pPr>
        <w:pStyle w:val="Normal-pool"/>
        <w:numPr>
          <w:ilvl w:val="1"/>
          <w:numId w:val="19"/>
        </w:numPr>
        <w:spacing w:after="120"/>
        <w:rPr>
          <w:del w:id="69" w:author="Author"/>
          <w:b/>
          <w:bCs/>
          <w:lang w:val="en-US"/>
        </w:rPr>
      </w:pPr>
      <w:ins w:id="70" w:author="Author">
        <w:r w:rsidRPr="000C08D1" w:rsidDel="000C08D1">
          <w:rPr>
            <w:b/>
            <w:bCs/>
            <w:lang w:val="en-US"/>
          </w:rPr>
          <w:t xml:space="preserve"> </w:t>
        </w:r>
      </w:ins>
    </w:p>
    <w:p w14:paraId="47CB9A23" w14:textId="6264726F" w:rsidR="00C5052A" w:rsidRDefault="001F2B81" w:rsidP="00E062DC">
      <w:pPr>
        <w:pStyle w:val="Normal-pool"/>
        <w:numPr>
          <w:ilvl w:val="0"/>
          <w:numId w:val="19"/>
        </w:numPr>
        <w:spacing w:after="120"/>
        <w:rPr>
          <w:lang w:val="en-US"/>
        </w:rPr>
      </w:pPr>
      <w:r>
        <w:rPr>
          <w:lang w:val="en-US"/>
        </w:rPr>
        <w:t xml:space="preserve">[The Global Environment Facility Trust Fund </w:t>
      </w:r>
      <w:ins w:id="71" w:author="Author">
        <w:r w:rsidR="00D0554B" w:rsidRPr="009D186A">
          <w:rPr>
            <w:b/>
            <w:bCs/>
            <w:lang w:val="en-US"/>
          </w:rPr>
          <w:t xml:space="preserve">[and the public-private partnership financing network] </w:t>
        </w:r>
      </w:ins>
      <w:r>
        <w:rPr>
          <w:lang w:val="en-US"/>
        </w:rPr>
        <w:t xml:space="preserve">will additionally support the </w:t>
      </w:r>
      <w:proofErr w:type="spellStart"/>
      <w:r>
        <w:rPr>
          <w:lang w:val="en-US"/>
        </w:rPr>
        <w:t>catalysing</w:t>
      </w:r>
      <w:proofErr w:type="spellEnd"/>
      <w:r>
        <w:rPr>
          <w:lang w:val="en-US"/>
        </w:rPr>
        <w:t xml:space="preserve"> of investment in waste management infrastructure development, plastic waste removal activities, and waste prevention activities, including through blended and grant and non-grant instruments.]</w:t>
      </w:r>
    </w:p>
    <w:p w14:paraId="34ECC59B" w14:textId="77777777" w:rsidR="00C5052A" w:rsidRDefault="00C5052A" w:rsidP="00C5052A">
      <w:pPr>
        <w:pStyle w:val="Normal-pool"/>
        <w:spacing w:after="120"/>
        <w:rPr>
          <w:lang w:val="en-US"/>
        </w:rPr>
      </w:pPr>
    </w:p>
    <w:tbl>
      <w:tblPr>
        <w:tblStyle w:val="TableGrid"/>
        <w:tblW w:w="0" w:type="auto"/>
        <w:tblLook w:val="04A0" w:firstRow="1" w:lastRow="0" w:firstColumn="1" w:lastColumn="0" w:noHBand="0" w:noVBand="1"/>
      </w:tblPr>
      <w:tblGrid>
        <w:gridCol w:w="9350"/>
      </w:tblGrid>
      <w:tr w:rsidR="00C5052A" w:rsidRPr="00C5052A" w14:paraId="3E7A280A" w14:textId="77777777" w:rsidTr="009E1634">
        <w:tc>
          <w:tcPr>
            <w:tcW w:w="9350" w:type="dxa"/>
            <w:shd w:val="clear" w:color="auto" w:fill="D9D9D9" w:themeFill="background1" w:themeFillShade="D9"/>
          </w:tcPr>
          <w:p w14:paraId="6A78FC76" w14:textId="7BBF3C58" w:rsidR="00C5052A" w:rsidRPr="00C5052A" w:rsidRDefault="00C5052A" w:rsidP="00C5052A">
            <w:pPr>
              <w:pStyle w:val="Normal-pool"/>
              <w:spacing w:after="120"/>
              <w:rPr>
                <w:b/>
                <w:bCs/>
                <w:lang w:val="en-US"/>
              </w:rPr>
            </w:pPr>
            <w:r w:rsidRPr="00C5052A">
              <w:rPr>
                <w:b/>
                <w:bCs/>
                <w:lang w:val="en-US"/>
              </w:rPr>
              <w:t>Operation, governance and guidance for the Financial Mechanism</w:t>
            </w:r>
            <w:r w:rsidR="00272750" w:rsidRPr="00815856">
              <w:rPr>
                <w:sz w:val="16"/>
                <w:szCs w:val="16"/>
                <w:vertAlign w:val="superscript"/>
                <w:lang w:val="en-US"/>
              </w:rPr>
              <w:footnoteReference w:id="7"/>
            </w:r>
          </w:p>
        </w:tc>
      </w:tr>
    </w:tbl>
    <w:p w14:paraId="6F5ED40F" w14:textId="77777777" w:rsidR="00C5052A" w:rsidRPr="00C5052A" w:rsidRDefault="00C5052A" w:rsidP="00C5052A">
      <w:pPr>
        <w:pStyle w:val="Normal-pool"/>
        <w:spacing w:after="120"/>
        <w:rPr>
          <w:lang w:val="en-US"/>
        </w:rPr>
      </w:pPr>
    </w:p>
    <w:p w14:paraId="23FA27C8" w14:textId="40E23723" w:rsidR="00C5052A" w:rsidRPr="00C5052A" w:rsidRDefault="009E1634" w:rsidP="00DE11D8">
      <w:pPr>
        <w:pStyle w:val="Normal-pool"/>
        <w:numPr>
          <w:ilvl w:val="0"/>
          <w:numId w:val="24"/>
        </w:numPr>
        <w:spacing w:after="120"/>
        <w:rPr>
          <w:lang w:val="en-US"/>
        </w:rPr>
      </w:pPr>
      <w:ins w:id="72" w:author="Author">
        <w:r w:rsidRPr="009D186A">
          <w:rPr>
            <w:b/>
            <w:bCs/>
            <w:lang w:val="en-US"/>
          </w:rPr>
          <w:t>[For the purposes of this Convention these enti</w:t>
        </w:r>
        <w:r>
          <w:rPr>
            <w:b/>
            <w:bCs/>
            <w:lang w:val="en-US"/>
          </w:rPr>
          <w:t>ties</w:t>
        </w:r>
        <w:r w:rsidRPr="009D186A">
          <w:rPr>
            <w:b/>
            <w:bCs/>
            <w:lang w:val="en-US"/>
          </w:rPr>
          <w:t xml:space="preserve"> shall function under the authority and guidance of the Conference of the </w:t>
        </w:r>
        <w:proofErr w:type="gramStart"/>
        <w:r w:rsidRPr="009D186A">
          <w:rPr>
            <w:b/>
            <w:bCs/>
            <w:lang w:val="en-US"/>
          </w:rPr>
          <w:t>Parties, and</w:t>
        </w:r>
        <w:proofErr w:type="gramEnd"/>
        <w:r w:rsidRPr="009D186A">
          <w:rPr>
            <w:b/>
            <w:bCs/>
            <w:lang w:val="en-US"/>
          </w:rPr>
          <w:t xml:space="preserve"> be accountable to the Conference of the Parties.]</w:t>
        </w:r>
        <w:r>
          <w:rPr>
            <w:lang w:val="en-US"/>
          </w:rPr>
          <w:t xml:space="preserve"> </w:t>
        </w:r>
      </w:ins>
      <w:r w:rsidR="00C5052A" w:rsidRPr="00C5052A">
        <w:rPr>
          <w:lang w:val="en-US"/>
        </w:rPr>
        <w:t xml:space="preserve">The Conference of the Parties shall provide guidance on policies, </w:t>
      </w:r>
      <w:proofErr w:type="spellStart"/>
      <w:r w:rsidR="00C5052A" w:rsidRPr="00C5052A">
        <w:rPr>
          <w:lang w:val="en-US"/>
        </w:rPr>
        <w:t>programme</w:t>
      </w:r>
      <w:proofErr w:type="spellEnd"/>
      <w:r w:rsidR="00C5052A" w:rsidRPr="00C5052A">
        <w:rPr>
          <w:lang w:val="en-US"/>
        </w:rPr>
        <w:t xml:space="preserve"> priorities [and eligibility criteria for access to] and utilization of financial resources.</w:t>
      </w:r>
    </w:p>
    <w:p w14:paraId="578FF68A" w14:textId="548DB424" w:rsidR="00C5052A" w:rsidRDefault="00C5052A" w:rsidP="00DE11D8">
      <w:pPr>
        <w:pStyle w:val="Normal-pool"/>
        <w:numPr>
          <w:ilvl w:val="0"/>
          <w:numId w:val="24"/>
        </w:numPr>
        <w:spacing w:after="120"/>
        <w:rPr>
          <w:lang w:val="en-US"/>
        </w:rPr>
      </w:pPr>
      <w:r w:rsidRPr="00C5052A">
        <w:rPr>
          <w:lang w:val="en-US"/>
        </w:rPr>
        <w:t xml:space="preserve">The entities entrusted with the operations of the mechanism shall seek to ensure that duplication </w:t>
      </w:r>
      <w:ins w:id="73" w:author="Author">
        <w:r w:rsidR="007A0F2F" w:rsidRPr="009D186A">
          <w:rPr>
            <w:b/>
            <w:bCs/>
            <w:lang w:val="en-US"/>
          </w:rPr>
          <w:t xml:space="preserve">[and double counting] </w:t>
        </w:r>
      </w:ins>
      <w:r w:rsidRPr="00C5052A">
        <w:rPr>
          <w:lang w:val="en-US"/>
        </w:rPr>
        <w:t xml:space="preserve">is avoided, and complementarity and coherence is promoted, </w:t>
      </w:r>
      <w:proofErr w:type="gramStart"/>
      <w:r w:rsidRPr="00C5052A">
        <w:rPr>
          <w:lang w:val="en-US"/>
        </w:rPr>
        <w:t>taking into account</w:t>
      </w:r>
      <w:proofErr w:type="gramEnd"/>
      <w:r w:rsidRPr="00C5052A">
        <w:rPr>
          <w:lang w:val="en-US"/>
        </w:rPr>
        <w:t xml:space="preserve"> their additionality and complementarity within the broader international financial landscape.</w:t>
      </w:r>
      <w:ins w:id="74" w:author="Author">
        <w:r w:rsidR="005C7E12">
          <w:rPr>
            <w:lang w:val="en-US"/>
          </w:rPr>
          <w:t xml:space="preserve"> </w:t>
        </w:r>
        <w:r w:rsidR="005C7E12" w:rsidRPr="009D186A">
          <w:rPr>
            <w:b/>
            <w:bCs/>
            <w:lang w:val="en-US"/>
          </w:rPr>
          <w:t xml:space="preserve">[The </w:t>
        </w:r>
        <w:r w:rsidR="005C7E12">
          <w:rPr>
            <w:b/>
            <w:bCs/>
            <w:lang w:val="en-US"/>
          </w:rPr>
          <w:t>C</w:t>
        </w:r>
        <w:r w:rsidR="005C7E12" w:rsidRPr="009D186A">
          <w:rPr>
            <w:b/>
            <w:bCs/>
            <w:lang w:val="en-US"/>
          </w:rPr>
          <w:t xml:space="preserve">onference of the </w:t>
        </w:r>
        <w:r w:rsidR="005C7E12">
          <w:rPr>
            <w:b/>
            <w:bCs/>
            <w:lang w:val="en-US"/>
          </w:rPr>
          <w:t>P</w:t>
        </w:r>
        <w:r w:rsidR="005C7E12" w:rsidRPr="009D186A">
          <w:rPr>
            <w:b/>
            <w:bCs/>
            <w:lang w:val="en-US"/>
          </w:rPr>
          <w:t>arties shall provide, at its first session, guidance to the financial mechanism on complementarity and coherence</w:t>
        </w:r>
        <w:r w:rsidR="005C7E12">
          <w:rPr>
            <w:b/>
            <w:bCs/>
            <w:lang w:val="en-US"/>
          </w:rPr>
          <w:t>.</w:t>
        </w:r>
        <w:r w:rsidR="005C7E12" w:rsidRPr="009D186A">
          <w:rPr>
            <w:b/>
            <w:bCs/>
            <w:lang w:val="en-US"/>
          </w:rPr>
          <w:t>]</w:t>
        </w:r>
        <w:r w:rsidR="00A33A34">
          <w:rPr>
            <w:lang w:val="en-US"/>
          </w:rPr>
          <w:t xml:space="preserve"> </w:t>
        </w:r>
        <w:r w:rsidR="00A33A34" w:rsidRPr="009D186A">
          <w:rPr>
            <w:b/>
            <w:bCs/>
            <w:lang w:val="en-US"/>
          </w:rPr>
          <w:t xml:space="preserve">[Mechanism fund shall be allocated to activities </w:t>
        </w:r>
        <w:proofErr w:type="gramStart"/>
        <w:r w:rsidR="00A33A34" w:rsidRPr="009D186A">
          <w:rPr>
            <w:b/>
            <w:bCs/>
            <w:lang w:val="en-US"/>
          </w:rPr>
          <w:t>taking into account</w:t>
        </w:r>
        <w:proofErr w:type="gramEnd"/>
        <w:r w:rsidR="00A33A34" w:rsidRPr="009D186A">
          <w:rPr>
            <w:b/>
            <w:bCs/>
            <w:lang w:val="en-US"/>
          </w:rPr>
          <w:t xml:space="preserve"> the potential plastic pollution reductions of a proposed activity relative to its costs, while also </w:t>
        </w:r>
        <w:proofErr w:type="gramStart"/>
        <w:r w:rsidR="00A33A34" w:rsidRPr="009D186A">
          <w:rPr>
            <w:b/>
            <w:bCs/>
            <w:lang w:val="en-US"/>
          </w:rPr>
          <w:t>taking into account</w:t>
        </w:r>
        <w:proofErr w:type="gramEnd"/>
        <w:r w:rsidR="00A33A34" w:rsidRPr="009D186A">
          <w:rPr>
            <w:b/>
            <w:bCs/>
            <w:lang w:val="en-US"/>
          </w:rPr>
          <w:t xml:space="preserve"> the specific needs and special circumstances of Parties </w:t>
        </w:r>
        <w:r w:rsidR="00A33A34">
          <w:rPr>
            <w:b/>
            <w:bCs/>
            <w:lang w:val="en-US"/>
          </w:rPr>
          <w:t>that are</w:t>
        </w:r>
        <w:r w:rsidR="00A33A34" w:rsidRPr="009D186A">
          <w:rPr>
            <w:b/>
            <w:bCs/>
            <w:lang w:val="en-US"/>
          </w:rPr>
          <w:t xml:space="preserve"> SIDS or LDCs.]</w:t>
        </w:r>
      </w:ins>
    </w:p>
    <w:p w14:paraId="47B619F3" w14:textId="77777777" w:rsidR="000560B2" w:rsidRPr="00C5052A" w:rsidRDefault="000560B2" w:rsidP="000560B2">
      <w:pPr>
        <w:pStyle w:val="Normal-pool"/>
        <w:spacing w:after="120"/>
        <w:ind w:left="360"/>
        <w:rPr>
          <w:lang w:val="en-US"/>
        </w:rPr>
      </w:pPr>
    </w:p>
    <w:tbl>
      <w:tblPr>
        <w:tblStyle w:val="TableGrid"/>
        <w:tblW w:w="0" w:type="auto"/>
        <w:tblLook w:val="04A0" w:firstRow="1" w:lastRow="0" w:firstColumn="1" w:lastColumn="0" w:noHBand="0" w:noVBand="1"/>
      </w:tblPr>
      <w:tblGrid>
        <w:gridCol w:w="9350"/>
      </w:tblGrid>
      <w:tr w:rsidR="00C5052A" w:rsidRPr="00C5052A" w14:paraId="02D115FA" w14:textId="77777777" w:rsidTr="009E1634">
        <w:tc>
          <w:tcPr>
            <w:tcW w:w="9350" w:type="dxa"/>
            <w:shd w:val="clear" w:color="auto" w:fill="D9D9D9" w:themeFill="background1" w:themeFillShade="D9"/>
          </w:tcPr>
          <w:p w14:paraId="48F1E453" w14:textId="77777777" w:rsidR="00C5052A" w:rsidRPr="00C5052A" w:rsidRDefault="00C5052A" w:rsidP="00C5052A">
            <w:pPr>
              <w:pStyle w:val="Normal-pool"/>
              <w:spacing w:after="120"/>
              <w:rPr>
                <w:b/>
                <w:bCs/>
                <w:lang w:val="en-US"/>
              </w:rPr>
            </w:pPr>
            <w:r w:rsidRPr="00C5052A">
              <w:rPr>
                <w:b/>
                <w:bCs/>
                <w:lang w:val="en-US"/>
              </w:rPr>
              <w:t>Contributions/Contributors to the Fund/s</w:t>
            </w:r>
          </w:p>
        </w:tc>
      </w:tr>
    </w:tbl>
    <w:p w14:paraId="2A44D8C9" w14:textId="77777777" w:rsidR="00C5052A" w:rsidRPr="00C5052A" w:rsidRDefault="00C5052A" w:rsidP="00C5052A">
      <w:pPr>
        <w:pStyle w:val="Normal-pool"/>
        <w:spacing w:after="120"/>
        <w:rPr>
          <w:lang w:val="en-US"/>
        </w:rPr>
      </w:pPr>
    </w:p>
    <w:p w14:paraId="26838B4F" w14:textId="08C3EDEE" w:rsidR="00A65D52" w:rsidRDefault="00C5052A" w:rsidP="00B1458B">
      <w:pPr>
        <w:pStyle w:val="Normal-pool"/>
        <w:numPr>
          <w:ilvl w:val="0"/>
          <w:numId w:val="24"/>
        </w:numPr>
        <w:spacing w:after="120"/>
      </w:pPr>
      <w:r w:rsidRPr="00C5052A">
        <w:rPr>
          <w:lang w:val="en-US"/>
        </w:rPr>
        <w:t>The Mechanism shall seek to leverage resources from all sources for the activities it supports.</w:t>
      </w:r>
      <w:r w:rsidR="00B1458B">
        <w:rPr>
          <w:lang w:val="en-US"/>
        </w:rPr>
        <w:t xml:space="preserve"> </w:t>
      </w:r>
      <w:r w:rsidR="00A65D52">
        <w:t>[[Donor] [Developed] country</w:t>
      </w:r>
      <w:r w:rsidR="00687895">
        <w:t>]</w:t>
      </w:r>
      <w:r w:rsidR="00A65D52">
        <w:t xml:space="preserve"> Parties shall replenish the multilateral fund [periodically </w:t>
      </w:r>
      <w:proofErr w:type="gramStart"/>
      <w:r w:rsidR="00A65D52">
        <w:t>on the basis of</w:t>
      </w:r>
      <w:proofErr w:type="gramEnd"/>
      <w:r w:rsidR="00A65D52">
        <w:t xml:space="preserve"> the scale of assessment] as agreed by the Conference of Parties</w:t>
      </w:r>
      <w:r w:rsidR="0058607D">
        <w:t>.</w:t>
      </w:r>
    </w:p>
    <w:p w14:paraId="0A0E6178" w14:textId="1CDF69C8" w:rsidR="00F649E7" w:rsidRDefault="00F649E7">
      <w:pPr>
        <w:pStyle w:val="Normal-pool"/>
        <w:spacing w:after="120"/>
        <w:rPr>
          <w:ins w:id="75" w:author="Author"/>
          <w:b/>
          <w:bCs/>
          <w:lang w:val="en-US"/>
        </w:rPr>
      </w:pPr>
      <w:ins w:id="76" w:author="Author">
        <w:r>
          <w:t xml:space="preserve">14. </w:t>
        </w:r>
      </w:ins>
      <w:del w:id="77" w:author="Author">
        <w:r w:rsidR="00C11D6A" w:rsidDel="00F649E7">
          <w:delText xml:space="preserve">14. </w:delText>
        </w:r>
      </w:del>
      <w:r w:rsidR="006E27CD">
        <w:t xml:space="preserve">Alt. </w:t>
      </w:r>
      <w:r w:rsidR="00A65D52">
        <w:t xml:space="preserve">[Parties, </w:t>
      </w:r>
      <w:proofErr w:type="gramStart"/>
      <w:r w:rsidR="00A65D52">
        <w:t>in particular</w:t>
      </w:r>
      <w:proofErr w:type="gramEnd"/>
      <w:r w:rsidR="00A65D52">
        <w:t xml:space="preserve"> those with the financial capacity to do so and high levels of [mismanaged plastic waste,] plastic production, or polymer production, are expected to contribute to the Mechanism, on a voluntary basis from their public funding.]</w:t>
      </w:r>
    </w:p>
    <w:p w14:paraId="7FF50B9C" w14:textId="79273C45" w:rsidR="007D605B" w:rsidRPr="009D186A" w:rsidRDefault="00F649E7">
      <w:pPr>
        <w:pStyle w:val="Normal-pool"/>
        <w:spacing w:after="120"/>
      </w:pPr>
      <w:ins w:id="78" w:author="Author">
        <w:r>
          <w:rPr>
            <w:b/>
            <w:bCs/>
            <w:lang w:val="en-US"/>
          </w:rPr>
          <w:t>14</w:t>
        </w:r>
        <w:r w:rsidR="0060233D">
          <w:rPr>
            <w:b/>
            <w:bCs/>
            <w:lang w:val="en-US"/>
          </w:rPr>
          <w:t xml:space="preserve"> </w:t>
        </w:r>
        <w:r w:rsidRPr="009D186A">
          <w:rPr>
            <w:b/>
            <w:bCs/>
            <w:i/>
            <w:iCs/>
            <w:lang w:val="en-US"/>
          </w:rPr>
          <w:t>ter</w:t>
        </w:r>
        <w:r w:rsidR="0060233D">
          <w:rPr>
            <w:b/>
            <w:bCs/>
            <w:i/>
            <w:iCs/>
            <w:lang w:val="en-US"/>
          </w:rPr>
          <w:t>.</w:t>
        </w:r>
        <w:r>
          <w:rPr>
            <w:b/>
            <w:bCs/>
            <w:lang w:val="en-US"/>
          </w:rPr>
          <w:t xml:space="preserve"> [The mechanism shall be </w:t>
        </w:r>
        <w:r w:rsidR="00F72F01">
          <w:rPr>
            <w:b/>
            <w:bCs/>
            <w:lang w:val="en-US"/>
          </w:rPr>
          <w:t xml:space="preserve">so </w:t>
        </w:r>
        <w:r>
          <w:rPr>
            <w:b/>
            <w:bCs/>
            <w:lang w:val="en-US"/>
          </w:rPr>
          <w:t>structured as to inter alia enhance private sector engagement in addressing plastic pollution under this instrument including de-risking private sector investment and catalyzing of commercial capital finance in developing countries, particularly LDCs and SIDS.]</w:t>
        </w:r>
        <w:del w:id="79" w:author="Author">
          <w:r w:rsidR="007D605B" w:rsidRPr="00E73107" w:rsidDel="00F649E7">
            <w:rPr>
              <w:b/>
              <w:bCs/>
              <w:lang w:val="en-US"/>
            </w:rPr>
            <w:delText xml:space="preserve"> </w:delText>
          </w:r>
        </w:del>
      </w:ins>
    </w:p>
    <w:p w14:paraId="638DFFC5" w14:textId="77777777" w:rsidR="00214C4E" w:rsidRPr="00C5052A" w:rsidRDefault="00214C4E" w:rsidP="00214C4E">
      <w:pPr>
        <w:pStyle w:val="Normal-pool"/>
        <w:spacing w:after="120"/>
        <w:ind w:left="360"/>
        <w:rPr>
          <w:lang w:val="en-US"/>
        </w:rPr>
      </w:pPr>
    </w:p>
    <w:tbl>
      <w:tblPr>
        <w:tblStyle w:val="TableGrid"/>
        <w:tblW w:w="0" w:type="auto"/>
        <w:tblLook w:val="04A0" w:firstRow="1" w:lastRow="0" w:firstColumn="1" w:lastColumn="0" w:noHBand="0" w:noVBand="1"/>
      </w:tblPr>
      <w:tblGrid>
        <w:gridCol w:w="9351"/>
      </w:tblGrid>
      <w:tr w:rsidR="000560B2" w14:paraId="0092E782" w14:textId="77777777" w:rsidTr="000560B2">
        <w:tc>
          <w:tcPr>
            <w:tcW w:w="9351" w:type="dxa"/>
            <w:shd w:val="clear" w:color="auto" w:fill="D0CECE" w:themeFill="background2" w:themeFillShade="E6"/>
          </w:tcPr>
          <w:p w14:paraId="79605B13" w14:textId="73404249" w:rsidR="000560B2" w:rsidRDefault="000560B2" w:rsidP="000560B2">
            <w:pPr>
              <w:pStyle w:val="Normal-pool"/>
              <w:spacing w:after="120"/>
              <w:rPr>
                <w:b/>
                <w:bCs/>
                <w:lang w:val="en-US"/>
              </w:rPr>
            </w:pPr>
            <w:r w:rsidRPr="00C5052A">
              <w:rPr>
                <w:b/>
                <w:bCs/>
                <w:lang w:val="en-US"/>
              </w:rPr>
              <w:t>Interim arrangements</w:t>
            </w:r>
          </w:p>
        </w:tc>
      </w:tr>
    </w:tbl>
    <w:p w14:paraId="75BA4764" w14:textId="77777777" w:rsidR="000560B2" w:rsidRDefault="000560B2" w:rsidP="000560B2">
      <w:pPr>
        <w:pStyle w:val="Normal-pool"/>
        <w:spacing w:after="120"/>
        <w:ind w:left="360"/>
        <w:rPr>
          <w:lang w:val="en-US"/>
        </w:rPr>
      </w:pPr>
    </w:p>
    <w:p w14:paraId="67524699" w14:textId="12D0F7AC" w:rsidR="00C5052A" w:rsidRDefault="00C5052A" w:rsidP="00B1458B">
      <w:pPr>
        <w:pStyle w:val="Normal-pool"/>
        <w:numPr>
          <w:ilvl w:val="0"/>
          <w:numId w:val="24"/>
        </w:numPr>
        <w:spacing w:after="120"/>
        <w:rPr>
          <w:lang w:val="en-US"/>
        </w:rPr>
      </w:pPr>
      <w:r w:rsidRPr="00C5052A">
        <w:rPr>
          <w:lang w:val="en-US"/>
        </w:rPr>
        <w:t>[For support of early action and implementation, the Mechanism shall also consist of an interim dedicated fund within an existing financial arrangement.]</w:t>
      </w:r>
    </w:p>
    <w:p w14:paraId="30F77A4F" w14:textId="77777777" w:rsidR="000560B2" w:rsidRPr="00C5052A" w:rsidRDefault="000560B2" w:rsidP="000560B2">
      <w:pPr>
        <w:pStyle w:val="Normal-pool"/>
        <w:spacing w:after="120"/>
        <w:ind w:left="360"/>
        <w:rPr>
          <w:lang w:val="en-US"/>
        </w:rPr>
      </w:pPr>
    </w:p>
    <w:tbl>
      <w:tblPr>
        <w:tblStyle w:val="TableGrid"/>
        <w:tblW w:w="0" w:type="auto"/>
        <w:tblLook w:val="04A0" w:firstRow="1" w:lastRow="0" w:firstColumn="1" w:lastColumn="0" w:noHBand="0" w:noVBand="1"/>
      </w:tblPr>
      <w:tblGrid>
        <w:gridCol w:w="9350"/>
      </w:tblGrid>
      <w:tr w:rsidR="00C5052A" w:rsidRPr="00C5052A" w14:paraId="61207D0C" w14:textId="77777777" w:rsidTr="009E1634">
        <w:tc>
          <w:tcPr>
            <w:tcW w:w="9350" w:type="dxa"/>
            <w:shd w:val="clear" w:color="auto" w:fill="D9D9D9" w:themeFill="background1" w:themeFillShade="D9"/>
          </w:tcPr>
          <w:p w14:paraId="5A6B4AC6" w14:textId="77777777" w:rsidR="00C5052A" w:rsidRPr="00C5052A" w:rsidRDefault="00C5052A" w:rsidP="00C5052A">
            <w:pPr>
              <w:pStyle w:val="Normal-pool"/>
              <w:spacing w:after="120"/>
              <w:rPr>
                <w:b/>
                <w:bCs/>
                <w:lang w:val="en-US"/>
              </w:rPr>
            </w:pPr>
            <w:r w:rsidRPr="00C5052A">
              <w:rPr>
                <w:b/>
                <w:bCs/>
                <w:lang w:val="en-US"/>
              </w:rPr>
              <w:t>Review</w:t>
            </w:r>
          </w:p>
        </w:tc>
      </w:tr>
    </w:tbl>
    <w:p w14:paraId="366A1D83" w14:textId="77777777" w:rsidR="00C5052A" w:rsidRPr="00C5052A" w:rsidRDefault="00C5052A" w:rsidP="00C5052A">
      <w:pPr>
        <w:pStyle w:val="Normal-pool"/>
        <w:spacing w:after="120"/>
        <w:rPr>
          <w:lang w:val="en-US"/>
        </w:rPr>
      </w:pPr>
    </w:p>
    <w:p w14:paraId="1FFAF080" w14:textId="7C5ACF97" w:rsidR="00C5052A" w:rsidRPr="00C5052A" w:rsidRDefault="00C5052A">
      <w:pPr>
        <w:pStyle w:val="Normal-pool"/>
        <w:numPr>
          <w:ilvl w:val="0"/>
          <w:numId w:val="24"/>
        </w:numPr>
        <w:spacing w:after="120"/>
        <w:rPr>
          <w:lang w:val="en-US"/>
        </w:rPr>
      </w:pPr>
      <w:r w:rsidRPr="00C5052A">
        <w:rPr>
          <w:lang w:val="en-US"/>
        </w:rPr>
        <w:t xml:space="preserve">The Conference of the Parties shall periodically review </w:t>
      </w:r>
      <w:ins w:id="80" w:author="Author">
        <w:r w:rsidR="008D7AD3" w:rsidRPr="009D186A">
          <w:rPr>
            <w:b/>
            <w:bCs/>
            <w:lang w:val="en-US"/>
          </w:rPr>
          <w:t>[the effectiveness and adequacy</w:t>
        </w:r>
        <w:r w:rsidR="007A0F2F">
          <w:rPr>
            <w:b/>
            <w:bCs/>
            <w:lang w:val="en-US"/>
          </w:rPr>
          <w:t xml:space="preserve"> [, additionality and avoidance of double counting]</w:t>
        </w:r>
        <w:r w:rsidR="008D7AD3" w:rsidRPr="009D186A">
          <w:rPr>
            <w:b/>
            <w:bCs/>
            <w:lang w:val="en-US"/>
          </w:rPr>
          <w:t xml:space="preserve"> of]</w:t>
        </w:r>
        <w:r w:rsidR="008D7AD3">
          <w:rPr>
            <w:lang w:val="en-US"/>
          </w:rPr>
          <w:t xml:space="preserve"> </w:t>
        </w:r>
        <w:r w:rsidR="00F94423" w:rsidRPr="009D186A">
          <w:rPr>
            <w:b/>
            <w:bCs/>
            <w:lang w:val="en-US"/>
          </w:rPr>
          <w:t>[its guidance to operationalize]</w:t>
        </w:r>
        <w:r w:rsidR="00F94423">
          <w:rPr>
            <w:lang w:val="en-US"/>
          </w:rPr>
          <w:t xml:space="preserve"> </w:t>
        </w:r>
      </w:ins>
      <w:r w:rsidRPr="00C5052A">
        <w:rPr>
          <w:lang w:val="en-US"/>
        </w:rPr>
        <w:t xml:space="preserve">both the mechanism and other channels that </w:t>
      </w:r>
      <w:r w:rsidRPr="00C5052A">
        <w:rPr>
          <w:lang w:val="en-US"/>
        </w:rPr>
        <w:lastRenderedPageBreak/>
        <w:t xml:space="preserve">provide finance contributing directly or indirectly to the achievement of the objectives and provisions of this </w:t>
      </w:r>
      <w:r w:rsidR="001E45A2">
        <w:rPr>
          <w:lang w:val="en-US"/>
        </w:rPr>
        <w:t>Convention</w:t>
      </w:r>
      <w:r w:rsidRPr="00C5052A">
        <w:rPr>
          <w:lang w:val="en-US"/>
        </w:rPr>
        <w:t xml:space="preserve"> and take appropriate measures in that regard</w:t>
      </w:r>
      <w:ins w:id="81" w:author="Author">
        <w:r w:rsidR="00F94423">
          <w:rPr>
            <w:lang w:val="en-US"/>
          </w:rPr>
          <w:t xml:space="preserve"> </w:t>
        </w:r>
        <w:r w:rsidR="00F94423" w:rsidRPr="009D186A">
          <w:rPr>
            <w:b/>
            <w:bCs/>
            <w:lang w:val="en-US"/>
          </w:rPr>
          <w:t>[</w:t>
        </w:r>
        <w:r w:rsidR="00F94423">
          <w:rPr>
            <w:b/>
            <w:bCs/>
            <w:lang w:val="en-US"/>
          </w:rPr>
          <w:t>.The conference of the parties shall also discuss how all relevant actors throughout the lifecycle will contribute to the mobilization of financial resources for the implementation of the Convention, including all parties can mobilize new and additional private sector contribution while respecting national fiscal sovereignty.</w:t>
        </w:r>
        <w:r w:rsidR="00F94423" w:rsidRPr="009D186A">
          <w:rPr>
            <w:b/>
            <w:bCs/>
            <w:lang w:val="en-US"/>
          </w:rPr>
          <w:t>]</w:t>
        </w:r>
      </w:ins>
      <w:r w:rsidRPr="00C5052A">
        <w:rPr>
          <w:lang w:val="en-US"/>
        </w:rPr>
        <w:t xml:space="preserve">. The first review shall conclude [x] years after its first session, and subsequent reviews shall conclude every </w:t>
      </w:r>
      <w:r w:rsidR="00303825">
        <w:rPr>
          <w:lang w:val="en-US"/>
        </w:rPr>
        <w:t xml:space="preserve">[x] </w:t>
      </w:r>
      <w:proofErr w:type="gramStart"/>
      <w:r w:rsidRPr="00C5052A">
        <w:rPr>
          <w:lang w:val="en-US"/>
        </w:rPr>
        <w:t>years</w:t>
      </w:r>
      <w:proofErr w:type="gramEnd"/>
      <w:r w:rsidRPr="00C5052A">
        <w:rPr>
          <w:lang w:val="en-US"/>
        </w:rPr>
        <w:t xml:space="preserve"> thereafter.</w:t>
      </w:r>
      <w:ins w:id="82" w:author="Author">
        <w:r w:rsidR="00D0554B">
          <w:rPr>
            <w:lang w:val="en-US"/>
          </w:rPr>
          <w:t xml:space="preserve"> </w:t>
        </w:r>
        <w:r w:rsidR="00D0554B" w:rsidRPr="009D186A">
          <w:rPr>
            <w:b/>
            <w:bCs/>
            <w:lang w:val="en-US"/>
          </w:rPr>
          <w:t>[</w:t>
        </w:r>
        <w:r w:rsidR="00D0554B">
          <w:rPr>
            <w:b/>
            <w:bCs/>
            <w:lang w:val="en-US"/>
          </w:rPr>
          <w:t>S</w:t>
        </w:r>
        <w:r w:rsidR="00D0554B" w:rsidRPr="009D186A">
          <w:rPr>
            <w:b/>
            <w:bCs/>
            <w:lang w:val="en-US"/>
          </w:rPr>
          <w:t>uch review should consider the broader landscape of existing financial flows including from domestic finance, bilateral, regional, and multilateral entities as well as the private sector.]</w:t>
        </w:r>
        <w:r w:rsidR="00F72F01">
          <w:rPr>
            <w:b/>
            <w:bCs/>
            <w:lang w:val="en-US"/>
          </w:rPr>
          <w:t xml:space="preserve"> [The review will be performed in consistency and coordination with article 15 of this instrument related to effectiveness evaluation of the Convention.]</w:t>
        </w:r>
      </w:ins>
    </w:p>
    <w:p w14:paraId="374091DC" w14:textId="77777777" w:rsidR="008D7AD3" w:rsidRDefault="00C5052A" w:rsidP="00B1458B">
      <w:pPr>
        <w:pStyle w:val="Normal-pool"/>
        <w:numPr>
          <w:ilvl w:val="0"/>
          <w:numId w:val="24"/>
        </w:numPr>
        <w:spacing w:after="120"/>
        <w:rPr>
          <w:ins w:id="83" w:author="Author"/>
          <w:lang w:val="en-US"/>
        </w:rPr>
      </w:pPr>
      <w:r w:rsidRPr="00C5052A">
        <w:rPr>
          <w:lang w:val="en-US"/>
        </w:rPr>
        <w:t xml:space="preserve">The Conference of the Parties shall, as part of the first periodic review of the financial mechanism, adopt objective and transparent criteria for assessing its efficiency and effectiveness, </w:t>
      </w:r>
      <w:proofErr w:type="gramStart"/>
      <w:r w:rsidRPr="00C5052A">
        <w:rPr>
          <w:lang w:val="en-US"/>
        </w:rPr>
        <w:t>taking into account</w:t>
      </w:r>
      <w:proofErr w:type="gramEnd"/>
      <w:r w:rsidRPr="00C5052A">
        <w:rPr>
          <w:lang w:val="en-US"/>
        </w:rPr>
        <w:t xml:space="preserve"> the evolving needs and priorities of developing country Parties.</w:t>
      </w:r>
    </w:p>
    <w:p w14:paraId="3B0B1CDC" w14:textId="2A7AA35F" w:rsidR="00D744A6" w:rsidRDefault="008D7AD3" w:rsidP="009D186A">
      <w:pPr>
        <w:pStyle w:val="Normal-pool"/>
        <w:spacing w:after="120"/>
        <w:rPr>
          <w:ins w:id="84" w:author="Author"/>
          <w:b/>
          <w:bCs/>
          <w:lang w:val="en-US"/>
        </w:rPr>
      </w:pPr>
      <w:ins w:id="85" w:author="Author">
        <w:r w:rsidRPr="009D186A">
          <w:rPr>
            <w:b/>
            <w:bCs/>
            <w:lang w:val="en-US"/>
          </w:rPr>
          <w:t>17</w:t>
        </w:r>
        <w:r w:rsidR="0060233D">
          <w:rPr>
            <w:b/>
            <w:bCs/>
            <w:lang w:val="en-US"/>
          </w:rPr>
          <w:t xml:space="preserve"> </w:t>
        </w:r>
        <w:r w:rsidRPr="009D186A">
          <w:rPr>
            <w:b/>
            <w:bCs/>
            <w:i/>
            <w:iCs/>
            <w:lang w:val="en-US"/>
          </w:rPr>
          <w:t>bis</w:t>
        </w:r>
        <w:r w:rsidR="0060233D">
          <w:rPr>
            <w:b/>
            <w:bCs/>
            <w:i/>
            <w:iCs/>
            <w:lang w:val="en-US"/>
          </w:rPr>
          <w:t>.</w:t>
        </w:r>
        <w:r w:rsidRPr="009D186A">
          <w:rPr>
            <w:b/>
            <w:bCs/>
            <w:lang w:val="en-US"/>
          </w:rPr>
          <w:t xml:space="preserve"> </w:t>
        </w:r>
        <w:r>
          <w:rPr>
            <w:b/>
            <w:bCs/>
            <w:lang w:val="en-US"/>
          </w:rPr>
          <w:t>[T</w:t>
        </w:r>
        <w:r w:rsidRPr="009D186A">
          <w:rPr>
            <w:b/>
            <w:bCs/>
            <w:lang w:val="en-US"/>
          </w:rPr>
          <w:t xml:space="preserve">he consideration and adoption of any amendments to the obligations under this instrument shall be contingent upon the determination by the conference of the parties, based on the criteria refer to in paragraph 17 above, that the financial mechanism is operating effectively and is adequately supporting developing </w:t>
        </w:r>
        <w:r w:rsidRPr="00E73107">
          <w:rPr>
            <w:b/>
            <w:bCs/>
            <w:lang w:val="en-US"/>
          </w:rPr>
          <w:t>countries</w:t>
        </w:r>
        <w:r w:rsidRPr="009D186A">
          <w:rPr>
            <w:b/>
            <w:bCs/>
            <w:lang w:val="en-US"/>
          </w:rPr>
          <w:t xml:space="preserve"> parties in the </w:t>
        </w:r>
        <w:r>
          <w:rPr>
            <w:b/>
            <w:bCs/>
            <w:lang w:val="en-US"/>
          </w:rPr>
          <w:t>implementation</w:t>
        </w:r>
        <w:r w:rsidRPr="009D186A">
          <w:rPr>
            <w:b/>
            <w:bCs/>
            <w:lang w:val="en-US"/>
          </w:rPr>
          <w:t xml:space="preserve"> of the instrument.</w:t>
        </w:r>
        <w:r>
          <w:rPr>
            <w:b/>
            <w:bCs/>
            <w:lang w:val="en-US"/>
          </w:rPr>
          <w:t>]</w:t>
        </w:r>
      </w:ins>
    </w:p>
    <w:p w14:paraId="1E5C0968" w14:textId="44F4481D" w:rsidR="00D744A6" w:rsidRDefault="00D744A6" w:rsidP="009D186A">
      <w:pPr>
        <w:pStyle w:val="Normal-pool"/>
        <w:spacing w:after="120"/>
        <w:rPr>
          <w:ins w:id="86" w:author="Author"/>
          <w:b/>
          <w:bCs/>
          <w:lang w:val="en-US"/>
        </w:rPr>
      </w:pPr>
      <w:ins w:id="87" w:author="Author">
        <w:r>
          <w:rPr>
            <w:b/>
            <w:bCs/>
            <w:lang w:val="en-US"/>
          </w:rPr>
          <w:t>17</w:t>
        </w:r>
        <w:r w:rsidR="0060233D">
          <w:rPr>
            <w:b/>
            <w:bCs/>
            <w:lang w:val="en-US"/>
          </w:rPr>
          <w:t xml:space="preserve"> </w:t>
        </w:r>
        <w:r w:rsidRPr="009D186A">
          <w:rPr>
            <w:b/>
            <w:bCs/>
            <w:i/>
            <w:iCs/>
            <w:lang w:val="en-US"/>
          </w:rPr>
          <w:t>ter</w:t>
        </w:r>
        <w:r w:rsidR="0060233D" w:rsidRPr="009D186A">
          <w:rPr>
            <w:b/>
            <w:bCs/>
            <w:i/>
            <w:iCs/>
            <w:lang w:val="en-US"/>
          </w:rPr>
          <w:t>.</w:t>
        </w:r>
        <w:r>
          <w:rPr>
            <w:b/>
            <w:bCs/>
            <w:lang w:val="en-US"/>
          </w:rPr>
          <w:t xml:space="preserve"> [Parties shall undertake a biennial review of the extent to which developed country parties have fulfilled their financial obligations and to assess the full costs required by developing countries parties to implement activities under this instrument, including to cover any loss in revenues resulting from implementing this instrument. The biennial review shall consider qualitative aspects related to access features of the financial mechanism.]</w:t>
        </w:r>
      </w:ins>
    </w:p>
    <w:p w14:paraId="23183654" w14:textId="078EC2DA" w:rsidR="00C5052A" w:rsidRPr="009D186A" w:rsidRDefault="00D744A6" w:rsidP="009D186A">
      <w:pPr>
        <w:pStyle w:val="Normal-pool"/>
        <w:spacing w:after="120"/>
        <w:rPr>
          <w:b/>
          <w:bCs/>
          <w:lang w:val="en-US"/>
        </w:rPr>
      </w:pPr>
      <w:ins w:id="88" w:author="Author">
        <w:r>
          <w:rPr>
            <w:b/>
            <w:bCs/>
            <w:lang w:val="en-US"/>
          </w:rPr>
          <w:t>[18. Developed country parties shall communicate indicative, quantitative and qualitative information related to the provision of financial resources to developing country parties.]</w:t>
        </w:r>
      </w:ins>
      <w:del w:id="89" w:author="Author">
        <w:r w:rsidR="00C5052A" w:rsidRPr="009D186A" w:rsidDel="008D7AD3">
          <w:rPr>
            <w:b/>
            <w:bCs/>
            <w:lang w:val="en-US"/>
          </w:rPr>
          <w:delText xml:space="preserve">  </w:delText>
        </w:r>
      </w:del>
    </w:p>
    <w:p w14:paraId="252EFB3B" w14:textId="77777777" w:rsidR="00C5052A" w:rsidRDefault="00C5052A" w:rsidP="00C5052A">
      <w:pPr>
        <w:pStyle w:val="Normal-pool"/>
        <w:tabs>
          <w:tab w:val="clear" w:pos="624"/>
          <w:tab w:val="clear" w:pos="1247"/>
        </w:tabs>
        <w:spacing w:after="120"/>
        <w:rPr>
          <w:lang w:val="en-US"/>
        </w:rPr>
      </w:pPr>
    </w:p>
    <w:sectPr w:rsidR="00C5052A" w:rsidSect="00570160">
      <w:headerReference w:type="even" r:id="rId8"/>
      <w:headerReference w:type="default" r:id="rId9"/>
      <w:footerReference w:type="even" r:id="rId10"/>
      <w:footerReference w:type="default" r:id="rId11"/>
      <w:headerReference w:type="first" r:id="rId12"/>
      <w:footerReference w:type="first" r:id="rId13"/>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76B9B" w14:textId="77777777" w:rsidR="00B300B0" w:rsidRPr="003B05DA" w:rsidRDefault="00B300B0" w:rsidP="003B05DA">
      <w:r w:rsidRPr="003B05DA">
        <w:separator/>
      </w:r>
    </w:p>
  </w:endnote>
  <w:endnote w:type="continuationSeparator" w:id="0">
    <w:p w14:paraId="7A632F00" w14:textId="77777777" w:rsidR="00B300B0" w:rsidRPr="003B05DA" w:rsidRDefault="00B300B0" w:rsidP="003B05DA">
      <w:r w:rsidRPr="003B05DA">
        <w:continuationSeparator/>
      </w:r>
    </w:p>
  </w:endnote>
  <w:endnote w:type="continuationNotice" w:id="1">
    <w:p w14:paraId="3DF09431" w14:textId="77777777" w:rsidR="00B300B0" w:rsidRDefault="00B3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7420" w14:textId="1477BD7A" w:rsidR="00D744A6" w:rsidRPr="00083552" w:rsidRDefault="00D744A6" w:rsidP="00220FE0">
    <w:pPr>
      <w:pStyle w:val="Footer-pool"/>
    </w:pPr>
    <w:r>
      <w:rPr>
        <w:noProof/>
        <w:lang w:val="en-US" w:eastAsia="zh-CN"/>
        <w14:ligatures w14:val="standardContextual"/>
      </w:rPr>
      <mc:AlternateContent>
        <mc:Choice Requires="wps">
          <w:drawing>
            <wp:anchor distT="0" distB="0" distL="0" distR="0" simplePos="0" relativeHeight="251658243" behindDoc="0" locked="0" layoutInCell="1" allowOverlap="1" wp14:anchorId="50ACA386" wp14:editId="77642337">
              <wp:simplePos x="635" y="635"/>
              <wp:positionH relativeFrom="page">
                <wp:align>center</wp:align>
              </wp:positionH>
              <wp:positionV relativeFrom="page">
                <wp:align>bottom</wp:align>
              </wp:positionV>
              <wp:extent cx="551815" cy="376555"/>
              <wp:effectExtent l="0" t="0" r="635" b="0"/>
              <wp:wrapNone/>
              <wp:docPr id="3924484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5E8022" w14:textId="22669FF9"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CA38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65E8022" w14:textId="22669FF9"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157D" w14:textId="72A201ED" w:rsidR="00D744A6" w:rsidRPr="00083552" w:rsidRDefault="00D744A6" w:rsidP="00083552">
    <w:pPr>
      <w:pStyle w:val="Footer-pool"/>
      <w:jc w:val="right"/>
    </w:pPr>
    <w:r>
      <w:rPr>
        <w:noProof/>
        <w:lang w:val="en-US" w:eastAsia="zh-CN"/>
        <w14:ligatures w14:val="standardContextual"/>
      </w:rPr>
      <mc:AlternateContent>
        <mc:Choice Requires="wps">
          <w:drawing>
            <wp:anchor distT="0" distB="0" distL="0" distR="0" simplePos="0" relativeHeight="251658244" behindDoc="0" locked="0" layoutInCell="1" allowOverlap="1" wp14:anchorId="0A21E08C" wp14:editId="1337124F">
              <wp:simplePos x="635" y="635"/>
              <wp:positionH relativeFrom="page">
                <wp:align>center</wp:align>
              </wp:positionH>
              <wp:positionV relativeFrom="page">
                <wp:align>bottom</wp:align>
              </wp:positionV>
              <wp:extent cx="551815" cy="376555"/>
              <wp:effectExtent l="0" t="0" r="635" b="0"/>
              <wp:wrapNone/>
              <wp:docPr id="6100991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3701E6" w14:textId="7D483592" w:rsidR="00D744A6" w:rsidRPr="00467B63" w:rsidRDefault="00D744A6" w:rsidP="00467B63">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1E08C"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53701E6" w14:textId="7D483592" w:rsidR="00D744A6" w:rsidRPr="00467B63" w:rsidRDefault="00D744A6" w:rsidP="00467B63">
                    <w:pPr>
                      <w:rPr>
                        <w:rFonts w:ascii="Calibri" w:eastAsia="Calibri" w:hAnsi="Calibri" w:cs="Calibri"/>
                        <w:noProof/>
                        <w:color w:val="FF0000"/>
                        <w:sz w:val="24"/>
                        <w:szCs w:val="24"/>
                      </w:rPr>
                    </w:pPr>
                  </w:p>
                </w:txbxContent>
              </v:textbox>
              <w10:wrap anchorx="page" anchory="page"/>
            </v:shape>
          </w:pict>
        </mc:Fallback>
      </mc:AlternateContent>
    </w:r>
    <w:r>
      <w:fldChar w:fldCharType="begin"/>
    </w:r>
    <w:r>
      <w:instrText xml:space="preserve"> PAGE \* MERGEFORMAT </w:instrText>
    </w:r>
    <w:r>
      <w:fldChar w:fldCharType="separate"/>
    </w:r>
    <w:r w:rsidR="0060233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0" w:name="FooterJobDate"/>
  <w:p w14:paraId="5EF32668" w14:textId="6987BB72" w:rsidR="00D744A6" w:rsidRPr="003B05DA" w:rsidRDefault="00D744A6" w:rsidP="004C3492">
    <w:pPr>
      <w:pStyle w:val="Footer-jobnumber"/>
    </w:pPr>
    <w:r>
      <w:rPr>
        <w:noProof/>
        <w:lang w:val="en-US" w:eastAsia="zh-CN"/>
        <w14:ligatures w14:val="standardContextual"/>
      </w:rPr>
      <mc:AlternateContent>
        <mc:Choice Requires="wps">
          <w:drawing>
            <wp:anchor distT="0" distB="0" distL="0" distR="0" simplePos="0" relativeHeight="251658242" behindDoc="0" locked="0" layoutInCell="1" allowOverlap="1" wp14:anchorId="172F018C" wp14:editId="6CF9551E">
              <wp:simplePos x="635" y="635"/>
              <wp:positionH relativeFrom="page">
                <wp:align>center</wp:align>
              </wp:positionH>
              <wp:positionV relativeFrom="page">
                <wp:align>bottom</wp:align>
              </wp:positionV>
              <wp:extent cx="551815" cy="376555"/>
              <wp:effectExtent l="0" t="0" r="635" b="0"/>
              <wp:wrapNone/>
              <wp:docPr id="18859688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B4EA60" w14:textId="1B903311"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F018C"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34B4EA60" w14:textId="1B903311"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v:textbox>
              <w10:wrap anchorx="page" anchory="page"/>
            </v:shape>
          </w:pict>
        </mc:Fallback>
      </mc:AlternateContent>
    </w:r>
    <w:r>
      <w:t>K2400223[E]</w:t>
    </w:r>
    <w:r>
      <w:tab/>
      <w:t>180124</w:t>
    </w:r>
    <w:bookmarkEnd w:id="9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B843" w14:textId="77777777" w:rsidR="00B300B0" w:rsidRPr="002F239F" w:rsidRDefault="00B300B0"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2F902276" w14:textId="77777777" w:rsidR="00B300B0" w:rsidRPr="003B05DA" w:rsidRDefault="00B300B0" w:rsidP="003B05DA">
      <w:r w:rsidRPr="003B05DA">
        <w:continuationSeparator/>
      </w:r>
    </w:p>
  </w:footnote>
  <w:footnote w:type="continuationNotice" w:id="1">
    <w:p w14:paraId="1CD7F9D0" w14:textId="77777777" w:rsidR="00B300B0" w:rsidRDefault="00B300B0"/>
  </w:footnote>
  <w:footnote w:id="2">
    <w:p w14:paraId="16200A6E" w14:textId="3F5A8AEF" w:rsidR="00D744A6" w:rsidRPr="00E73107" w:rsidRDefault="00D744A6" w:rsidP="00A33A34">
      <w:pPr>
        <w:pStyle w:val="FootnoteText"/>
      </w:pPr>
      <w:ins w:id="9" w:author="Author">
        <w:r>
          <w:rPr>
            <w:rStyle w:val="FootnoteReference"/>
          </w:rPr>
          <w:footnoteRef/>
        </w:r>
        <w:r>
          <w:t xml:space="preserve"> </w:t>
        </w:r>
        <w:r>
          <w:rPr>
            <w:b/>
            <w:bCs/>
          </w:rPr>
          <w:t>Some members</w:t>
        </w:r>
        <w:r w:rsidRPr="009D186A">
          <w:rPr>
            <w:b/>
            <w:bCs/>
          </w:rPr>
          <w:t xml:space="preserve"> suggest paragraph 1 switched with paragraph 2.</w:t>
        </w:r>
      </w:ins>
    </w:p>
  </w:footnote>
  <w:footnote w:id="3">
    <w:p w14:paraId="72E8EBE3" w14:textId="77777777" w:rsidR="00D744A6" w:rsidRPr="006F1537" w:rsidRDefault="00D744A6" w:rsidP="00C5052A">
      <w:pPr>
        <w:pStyle w:val="FootnoteText"/>
      </w:pPr>
      <w:r w:rsidRPr="006F1537">
        <w:rPr>
          <w:rStyle w:val="FootnoteReference"/>
        </w:rPr>
        <w:footnoteRef/>
      </w:r>
      <w:r w:rsidRPr="006F1537">
        <w:t xml:space="preserve"> This text is without prejudice to cross cutting discussions on special considerations.</w:t>
      </w:r>
    </w:p>
  </w:footnote>
  <w:footnote w:id="4">
    <w:p w14:paraId="0762E0B4" w14:textId="21A080CE" w:rsidR="00D744A6" w:rsidRPr="00E062DC" w:rsidRDefault="00D744A6">
      <w:pPr>
        <w:pStyle w:val="FootnoteText"/>
        <w:rPr>
          <w:lang w:val="en-AU"/>
        </w:rPr>
      </w:pPr>
      <w:r>
        <w:rPr>
          <w:rStyle w:val="FootnoteReference"/>
        </w:rPr>
        <w:footnoteRef/>
      </w:r>
      <w:r>
        <w:t xml:space="preserve"> Co-Chairs note that many Members have raised concern with t</w:t>
      </w:r>
      <w:r>
        <w:rPr>
          <w:lang w:val="en-AU"/>
        </w:rPr>
        <w:t>he term ‘Parties most in need’, however, given divergent views expressed about contributing and beneficiary Parties, text options retain the options presented in the Chair’s text of 1 December 2025 for further discussion by Members.</w:t>
      </w:r>
    </w:p>
  </w:footnote>
  <w:footnote w:id="5">
    <w:p w14:paraId="1AAAC2D0" w14:textId="6E183ECA" w:rsidR="00D744A6" w:rsidRPr="00C52553" w:rsidRDefault="00D744A6">
      <w:pPr>
        <w:pStyle w:val="FootnoteText"/>
        <w:rPr>
          <w:lang w:val="en-AU"/>
        </w:rPr>
      </w:pPr>
      <w:r>
        <w:rPr>
          <w:rStyle w:val="FootnoteReference"/>
        </w:rPr>
        <w:footnoteRef/>
      </w:r>
      <w:r>
        <w:t xml:space="preserve"> Other funds proposed by </w:t>
      </w:r>
      <w:r>
        <w:rPr>
          <w:lang w:val="en-AU"/>
        </w:rPr>
        <w:t xml:space="preserve">members have included a remediation fund; a compensation fund. </w:t>
      </w:r>
    </w:p>
  </w:footnote>
  <w:footnote w:id="6">
    <w:p w14:paraId="59F1E4E4" w14:textId="406A9FCE" w:rsidR="00D744A6" w:rsidRPr="00C52553" w:rsidRDefault="00D744A6">
      <w:pPr>
        <w:pStyle w:val="FootnoteText"/>
        <w:rPr>
          <w:lang w:val="en-AU"/>
        </w:rPr>
      </w:pPr>
      <w:r>
        <w:rPr>
          <w:rStyle w:val="FootnoteReference"/>
        </w:rPr>
        <w:footnoteRef/>
      </w:r>
      <w:r>
        <w:t xml:space="preserve"> </w:t>
      </w:r>
      <w:r>
        <w:rPr>
          <w:lang w:val="en-AU"/>
        </w:rPr>
        <w:t xml:space="preserve">Members have submitted that the Mechanism could support a wide variety of activities, including </w:t>
      </w:r>
      <w:r w:rsidRPr="00C52553">
        <w:rPr>
          <w:lang w:val="en-AU"/>
        </w:rPr>
        <w:t>relevant programming for populations most vulnerable to the adverse effects of plastic pollution</w:t>
      </w:r>
      <w:r>
        <w:rPr>
          <w:lang w:val="en-AU"/>
        </w:rPr>
        <w:t xml:space="preserve">; to cover loss in revenues resulting from implementing the Convention, and others. </w:t>
      </w:r>
    </w:p>
  </w:footnote>
  <w:footnote w:id="7">
    <w:p w14:paraId="727B0011" w14:textId="71FBA7A6" w:rsidR="00D744A6" w:rsidRPr="006F1537" w:rsidRDefault="00D744A6" w:rsidP="00272750">
      <w:pPr>
        <w:pStyle w:val="FootnoteText"/>
      </w:pPr>
      <w:r w:rsidRPr="006F1537">
        <w:rPr>
          <w:rStyle w:val="FootnoteReference"/>
        </w:rPr>
        <w:footnoteRef/>
      </w:r>
      <w:r w:rsidRPr="006F1537">
        <w:t xml:space="preserve"> </w:t>
      </w:r>
      <w:r>
        <w:t>Further details are d</w:t>
      </w:r>
      <w:r w:rsidRPr="006F1537">
        <w:t xml:space="preserve">ependent on aspects of </w:t>
      </w:r>
      <w:r>
        <w:t xml:space="preserve">the </w:t>
      </w:r>
      <w:r w:rsidRPr="006F1537">
        <w:t xml:space="preserve">financial mechanism that are </w:t>
      </w:r>
      <w:r>
        <w:t xml:space="preserve">yet to be </w:t>
      </w:r>
      <w:r w:rsidRPr="006F1537">
        <w:t>agreed by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29F9" w14:textId="18B7F5B2" w:rsidR="00D744A6" w:rsidRPr="00083552" w:rsidRDefault="00D744A6" w:rsidP="00083552">
    <w:pPr>
      <w:pStyle w:val="Header-pool"/>
    </w:pPr>
    <w:r>
      <w:rPr>
        <w:noProof/>
        <w:lang w:val="en-US" w:eastAsia="zh-CN"/>
        <w14:ligatures w14:val="standardContextual"/>
      </w:rPr>
      <mc:AlternateContent>
        <mc:Choice Requires="wps">
          <w:drawing>
            <wp:anchor distT="0" distB="0" distL="0" distR="0" simplePos="0" relativeHeight="251658241" behindDoc="0" locked="0" layoutInCell="1" allowOverlap="1" wp14:anchorId="1C146B13" wp14:editId="09366C7C">
              <wp:simplePos x="635" y="635"/>
              <wp:positionH relativeFrom="page">
                <wp:align>center</wp:align>
              </wp:positionH>
              <wp:positionV relativeFrom="page">
                <wp:align>top</wp:align>
              </wp:positionV>
              <wp:extent cx="551815" cy="376555"/>
              <wp:effectExtent l="0" t="0" r="635" b="4445"/>
              <wp:wrapNone/>
              <wp:docPr id="18840560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A57DAA" w14:textId="1DD2B196"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46B1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EA57DAA" w14:textId="1DD2B196"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 xml:space="preserve"> StyleRef A_Symbol </w:instrText>
    </w:r>
    <w:r>
      <w:fldChar w:fldCharType="separate"/>
    </w:r>
    <w:r w:rsidR="00741D6D">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BB8C" w14:textId="0F1262D5" w:rsidR="007B39E8" w:rsidRPr="007B39E8" w:rsidRDefault="007B39E8" w:rsidP="007B39E8">
    <w:pPr>
      <w:pStyle w:val="Header"/>
      <w:rPr>
        <w:bCs/>
        <w:sz w:val="21"/>
        <w:szCs w:val="21"/>
        <w:lang w:val="en-US"/>
      </w:rPr>
    </w:pPr>
    <w:r w:rsidRPr="007B39E8">
      <w:rPr>
        <w:bCs/>
        <w:sz w:val="21"/>
        <w:szCs w:val="21"/>
        <w:lang w:val="en-US"/>
      </w:rPr>
      <w:t>Article 11</w:t>
    </w:r>
    <w:r w:rsidRPr="007B39E8">
      <w:rPr>
        <w:sz w:val="21"/>
        <w:szCs w:val="21"/>
        <w:lang w:val="en-US"/>
      </w:rPr>
      <w:tab/>
    </w:r>
    <w:r w:rsidRPr="007B39E8">
      <w:rPr>
        <w:sz w:val="21"/>
        <w:szCs w:val="21"/>
        <w:lang w:val="en-US"/>
      </w:rPr>
      <w:tab/>
    </w:r>
    <w:r w:rsidRPr="007B39E8">
      <w:rPr>
        <w:sz w:val="21"/>
        <w:szCs w:val="21"/>
        <w:lang w:val="en-US"/>
      </w:rPr>
      <w:tab/>
    </w:r>
    <w:r w:rsidRPr="007B39E8">
      <w:rPr>
        <w:sz w:val="21"/>
        <w:szCs w:val="21"/>
        <w:lang w:val="en-US"/>
      </w:rPr>
      <w:tab/>
    </w:r>
    <w:r w:rsidRPr="007B39E8">
      <w:rPr>
        <w:sz w:val="21"/>
        <w:szCs w:val="21"/>
        <w:lang w:val="en-US"/>
      </w:rPr>
      <w:tab/>
    </w:r>
    <w:r w:rsidRPr="007B39E8">
      <w:rPr>
        <w:sz w:val="21"/>
        <w:szCs w:val="21"/>
        <w:lang w:val="en-US"/>
      </w:rPr>
      <w:tab/>
    </w:r>
    <w:r w:rsidRPr="007B39E8">
      <w:rPr>
        <w:bCs/>
        <w:sz w:val="21"/>
        <w:szCs w:val="21"/>
        <w:lang w:val="en-US"/>
      </w:rPr>
      <w:t>INC-5.2 Contact Group 3 – 09 August 2025 | 2</w:t>
    </w:r>
    <w:r>
      <w:rPr>
        <w:bCs/>
        <w:sz w:val="21"/>
        <w:szCs w:val="21"/>
        <w:lang w:val="en-US"/>
      </w:rPr>
      <w:t>2</w:t>
    </w:r>
    <w:r w:rsidRPr="007B39E8">
      <w:rPr>
        <w:bCs/>
        <w:sz w:val="21"/>
        <w:szCs w:val="21"/>
        <w:lang w:val="en-US"/>
      </w:rPr>
      <w:t>.00 </w:t>
    </w:r>
  </w:p>
  <w:p w14:paraId="24FBA761" w14:textId="77777777" w:rsidR="007B39E8" w:rsidRPr="007B39E8" w:rsidRDefault="007B39E8" w:rsidP="007B39E8">
    <w:pPr>
      <w:pStyle w:val="Header"/>
      <w:rPr>
        <w:lang w:val="en-US"/>
      </w:rPr>
    </w:pPr>
    <w:r w:rsidRPr="007B39E8">
      <w:rPr>
        <w:lang w:val="en-US"/>
      </w:rPr>
      <w:t> </w:t>
    </w:r>
  </w:p>
  <w:p w14:paraId="5C2EE320" w14:textId="77777777" w:rsidR="007B39E8" w:rsidRPr="007B39E8" w:rsidRDefault="007B39E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F9E7" w14:textId="581A7CA2" w:rsidR="00D744A6" w:rsidRDefault="00D744A6">
    <w:pPr>
      <w:pStyle w:val="Header"/>
    </w:pPr>
    <w:r>
      <w:rPr>
        <w:noProof/>
        <w:lang w:val="en-US" w:eastAsia="zh-CN"/>
        <w14:ligatures w14:val="standardContextual"/>
      </w:rPr>
      <mc:AlternateContent>
        <mc:Choice Requires="wps">
          <w:drawing>
            <wp:anchor distT="0" distB="0" distL="0" distR="0" simplePos="0" relativeHeight="251658240" behindDoc="0" locked="0" layoutInCell="1" allowOverlap="1" wp14:anchorId="0B2C37A2" wp14:editId="4B8E6555">
              <wp:simplePos x="635" y="635"/>
              <wp:positionH relativeFrom="page">
                <wp:align>center</wp:align>
              </wp:positionH>
              <wp:positionV relativeFrom="page">
                <wp:align>top</wp:align>
              </wp:positionV>
              <wp:extent cx="551815" cy="376555"/>
              <wp:effectExtent l="0" t="0" r="635" b="4445"/>
              <wp:wrapNone/>
              <wp:docPr id="1902676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5D20AA" w14:textId="53BAD613"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2C37A2"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145D20AA" w14:textId="53BAD613" w:rsidR="00D744A6" w:rsidRPr="00467B63" w:rsidRDefault="00D744A6" w:rsidP="00467B63">
                    <w:pPr>
                      <w:rPr>
                        <w:rFonts w:ascii="Calibri" w:eastAsia="Calibri" w:hAnsi="Calibri" w:cs="Calibri"/>
                        <w:noProof/>
                        <w:color w:val="FF0000"/>
                        <w:sz w:val="24"/>
                        <w:szCs w:val="24"/>
                      </w:rPr>
                    </w:pPr>
                    <w:r w:rsidRPr="00467B6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 w15:restartNumberingAfterBreak="0">
    <w:nsid w:val="13ED18A6"/>
    <w:multiLevelType w:val="hybridMultilevel"/>
    <w:tmpl w:val="C9D80D88"/>
    <w:lvl w:ilvl="0" w:tplc="5FC20F3E">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4" w15:restartNumberingAfterBreak="0">
    <w:nsid w:val="22B5260B"/>
    <w:multiLevelType w:val="multilevel"/>
    <w:tmpl w:val="7FA09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91130"/>
    <w:multiLevelType w:val="multilevel"/>
    <w:tmpl w:val="44A2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12CE9"/>
    <w:multiLevelType w:val="hybridMultilevel"/>
    <w:tmpl w:val="5426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80A8A"/>
    <w:multiLevelType w:val="multilevel"/>
    <w:tmpl w:val="073A9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7F134C"/>
    <w:multiLevelType w:val="hybridMultilevel"/>
    <w:tmpl w:val="12DE0F7E"/>
    <w:lvl w:ilvl="0" w:tplc="B2446DBA">
      <w:start w:val="16"/>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E508B5"/>
    <w:multiLevelType w:val="hybridMultilevel"/>
    <w:tmpl w:val="8AF67148"/>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1" w15:restartNumberingAfterBreak="0">
    <w:nsid w:val="437D4909"/>
    <w:multiLevelType w:val="multilevel"/>
    <w:tmpl w:val="486A8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C5C77"/>
    <w:multiLevelType w:val="hybridMultilevel"/>
    <w:tmpl w:val="89005A9E"/>
    <w:lvl w:ilvl="0" w:tplc="B44C5F9E">
      <w:start w:val="1"/>
      <w:numFmt w:val="decimal"/>
      <w:lvlText w:val="%1."/>
      <w:lvlJc w:val="left"/>
      <w:pPr>
        <w:ind w:left="720" w:hanging="360"/>
      </w:pPr>
    </w:lvl>
    <w:lvl w:ilvl="1" w:tplc="B60A0F36">
      <w:start w:val="1"/>
      <w:numFmt w:val="lowerLetter"/>
      <w:lvlText w:val="%2."/>
      <w:lvlJc w:val="left"/>
      <w:pPr>
        <w:ind w:left="1440" w:hanging="360"/>
      </w:pPr>
    </w:lvl>
    <w:lvl w:ilvl="2" w:tplc="CD7EECC8">
      <w:start w:val="1"/>
      <w:numFmt w:val="lowerRoman"/>
      <w:lvlText w:val="%3."/>
      <w:lvlJc w:val="right"/>
      <w:pPr>
        <w:ind w:left="2160" w:hanging="180"/>
      </w:pPr>
    </w:lvl>
    <w:lvl w:ilvl="3" w:tplc="612088D8">
      <w:start w:val="1"/>
      <w:numFmt w:val="decimal"/>
      <w:lvlText w:val="%4."/>
      <w:lvlJc w:val="left"/>
      <w:pPr>
        <w:ind w:left="2880" w:hanging="360"/>
      </w:pPr>
    </w:lvl>
    <w:lvl w:ilvl="4" w:tplc="541622FC">
      <w:start w:val="1"/>
      <w:numFmt w:val="lowerLetter"/>
      <w:lvlText w:val="%5."/>
      <w:lvlJc w:val="left"/>
      <w:pPr>
        <w:ind w:left="3600" w:hanging="360"/>
      </w:pPr>
    </w:lvl>
    <w:lvl w:ilvl="5" w:tplc="65F00266">
      <w:start w:val="1"/>
      <w:numFmt w:val="lowerRoman"/>
      <w:lvlText w:val="%6."/>
      <w:lvlJc w:val="right"/>
      <w:pPr>
        <w:ind w:left="4320" w:hanging="180"/>
      </w:pPr>
    </w:lvl>
    <w:lvl w:ilvl="6" w:tplc="7BEEF414">
      <w:start w:val="1"/>
      <w:numFmt w:val="decimal"/>
      <w:lvlText w:val="%7."/>
      <w:lvlJc w:val="left"/>
      <w:pPr>
        <w:ind w:left="5040" w:hanging="360"/>
      </w:pPr>
    </w:lvl>
    <w:lvl w:ilvl="7" w:tplc="578AB222">
      <w:start w:val="1"/>
      <w:numFmt w:val="lowerLetter"/>
      <w:lvlText w:val="%8."/>
      <w:lvlJc w:val="left"/>
      <w:pPr>
        <w:ind w:left="5760" w:hanging="360"/>
      </w:pPr>
    </w:lvl>
    <w:lvl w:ilvl="8" w:tplc="768C7BA6">
      <w:start w:val="1"/>
      <w:numFmt w:val="lowerRoman"/>
      <w:lvlText w:val="%9."/>
      <w:lvlJc w:val="right"/>
      <w:pPr>
        <w:ind w:left="6480" w:hanging="180"/>
      </w:pPr>
    </w:lvl>
  </w:abstractNum>
  <w:abstractNum w:abstractNumId="23" w15:restartNumberingAfterBreak="0">
    <w:nsid w:val="50E950C3"/>
    <w:multiLevelType w:val="hybridMultilevel"/>
    <w:tmpl w:val="72AA41F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5" w15:restartNumberingAfterBreak="0">
    <w:nsid w:val="58515847"/>
    <w:multiLevelType w:val="hybridMultilevel"/>
    <w:tmpl w:val="C650812A"/>
    <w:lvl w:ilvl="0" w:tplc="634016D4">
      <w:start w:val="1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8" w15:restartNumberingAfterBreak="0">
    <w:nsid w:val="77722CBF"/>
    <w:multiLevelType w:val="multilevel"/>
    <w:tmpl w:val="C8421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F18AF"/>
    <w:multiLevelType w:val="hybridMultilevel"/>
    <w:tmpl w:val="4CDC0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7225835">
    <w:abstractNumId w:val="22"/>
  </w:num>
  <w:num w:numId="2" w16cid:durableId="1050836730">
    <w:abstractNumId w:val="27"/>
  </w:num>
  <w:num w:numId="3" w16cid:durableId="1243023635">
    <w:abstractNumId w:val="24"/>
  </w:num>
  <w:num w:numId="4" w16cid:durableId="1709523395">
    <w:abstractNumId w:val="19"/>
  </w:num>
  <w:num w:numId="5" w16cid:durableId="1580597434">
    <w:abstractNumId w:val="10"/>
  </w:num>
  <w:num w:numId="6" w16cid:durableId="1985622538">
    <w:abstractNumId w:val="13"/>
  </w:num>
  <w:num w:numId="7" w16cid:durableId="854075074">
    <w:abstractNumId w:val="9"/>
  </w:num>
  <w:num w:numId="8" w16cid:durableId="1761945793">
    <w:abstractNumId w:val="7"/>
  </w:num>
  <w:num w:numId="9" w16cid:durableId="1256550252">
    <w:abstractNumId w:val="6"/>
  </w:num>
  <w:num w:numId="10" w16cid:durableId="1494491274">
    <w:abstractNumId w:val="5"/>
  </w:num>
  <w:num w:numId="11" w16cid:durableId="1579829302">
    <w:abstractNumId w:val="4"/>
  </w:num>
  <w:num w:numId="12" w16cid:durableId="579489914">
    <w:abstractNumId w:val="8"/>
  </w:num>
  <w:num w:numId="13" w16cid:durableId="1684626045">
    <w:abstractNumId w:val="3"/>
  </w:num>
  <w:num w:numId="14" w16cid:durableId="1362126282">
    <w:abstractNumId w:val="2"/>
  </w:num>
  <w:num w:numId="15" w16cid:durableId="325058795">
    <w:abstractNumId w:val="1"/>
  </w:num>
  <w:num w:numId="16" w16cid:durableId="637684101">
    <w:abstractNumId w:val="0"/>
  </w:num>
  <w:num w:numId="17" w16cid:durableId="1904485177">
    <w:abstractNumId w:val="26"/>
  </w:num>
  <w:num w:numId="18" w16cid:durableId="38238748">
    <w:abstractNumId w:val="11"/>
  </w:num>
  <w:num w:numId="19" w16cid:durableId="878322830">
    <w:abstractNumId w:val="20"/>
  </w:num>
  <w:num w:numId="20" w16cid:durableId="1362514315">
    <w:abstractNumId w:val="23"/>
  </w:num>
  <w:num w:numId="21" w16cid:durableId="833686825">
    <w:abstractNumId w:val="18"/>
  </w:num>
  <w:num w:numId="22" w16cid:durableId="1983347585">
    <w:abstractNumId w:val="29"/>
  </w:num>
  <w:num w:numId="23" w16cid:durableId="204561596">
    <w:abstractNumId w:val="25"/>
  </w:num>
  <w:num w:numId="24" w16cid:durableId="360667671">
    <w:abstractNumId w:val="12"/>
  </w:num>
  <w:num w:numId="25" w16cid:durableId="329020084">
    <w:abstractNumId w:val="15"/>
  </w:num>
  <w:num w:numId="26" w16cid:durableId="1586376112">
    <w:abstractNumId w:val="17"/>
  </w:num>
  <w:num w:numId="27" w16cid:durableId="425272170">
    <w:abstractNumId w:val="28"/>
  </w:num>
  <w:num w:numId="28" w16cid:durableId="1562671029">
    <w:abstractNumId w:val="21"/>
  </w:num>
  <w:num w:numId="29" w16cid:durableId="353307059">
    <w:abstractNumId w:val="14"/>
  </w:num>
  <w:num w:numId="30" w16cid:durableId="1021786216">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62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DA"/>
    <w:rsid w:val="000036BC"/>
    <w:rsid w:val="00003E64"/>
    <w:rsid w:val="00005C6A"/>
    <w:rsid w:val="00006BDB"/>
    <w:rsid w:val="00011FBF"/>
    <w:rsid w:val="00013115"/>
    <w:rsid w:val="00020FB2"/>
    <w:rsid w:val="00022ABD"/>
    <w:rsid w:val="000230AD"/>
    <w:rsid w:val="000243E5"/>
    <w:rsid w:val="00025B9A"/>
    <w:rsid w:val="000347BB"/>
    <w:rsid w:val="00035859"/>
    <w:rsid w:val="00036521"/>
    <w:rsid w:val="0003701D"/>
    <w:rsid w:val="0003706F"/>
    <w:rsid w:val="000413BC"/>
    <w:rsid w:val="00041D69"/>
    <w:rsid w:val="00043B93"/>
    <w:rsid w:val="00044575"/>
    <w:rsid w:val="00044787"/>
    <w:rsid w:val="00044AFF"/>
    <w:rsid w:val="00045D86"/>
    <w:rsid w:val="00050E3B"/>
    <w:rsid w:val="000560B2"/>
    <w:rsid w:val="000622F5"/>
    <w:rsid w:val="000658EF"/>
    <w:rsid w:val="000677AB"/>
    <w:rsid w:val="00072DAE"/>
    <w:rsid w:val="00072F31"/>
    <w:rsid w:val="00074D93"/>
    <w:rsid w:val="00076613"/>
    <w:rsid w:val="0008036C"/>
    <w:rsid w:val="00080583"/>
    <w:rsid w:val="000816E4"/>
    <w:rsid w:val="00083552"/>
    <w:rsid w:val="0008365B"/>
    <w:rsid w:val="000917E7"/>
    <w:rsid w:val="00095617"/>
    <w:rsid w:val="00097740"/>
    <w:rsid w:val="000A0E2A"/>
    <w:rsid w:val="000A5766"/>
    <w:rsid w:val="000A600E"/>
    <w:rsid w:val="000B7ABF"/>
    <w:rsid w:val="000B7D84"/>
    <w:rsid w:val="000C08D1"/>
    <w:rsid w:val="000C3CFF"/>
    <w:rsid w:val="000C5D20"/>
    <w:rsid w:val="000C6FFD"/>
    <w:rsid w:val="000D6387"/>
    <w:rsid w:val="000D6BFC"/>
    <w:rsid w:val="000D6CF1"/>
    <w:rsid w:val="000E236F"/>
    <w:rsid w:val="000E4817"/>
    <w:rsid w:val="000E4DB6"/>
    <w:rsid w:val="000E6893"/>
    <w:rsid w:val="000E7580"/>
    <w:rsid w:val="000F1088"/>
    <w:rsid w:val="000F257C"/>
    <w:rsid w:val="000F3777"/>
    <w:rsid w:val="000F520C"/>
    <w:rsid w:val="001007C8"/>
    <w:rsid w:val="00100A63"/>
    <w:rsid w:val="00100EE8"/>
    <w:rsid w:val="00103383"/>
    <w:rsid w:val="001045FF"/>
    <w:rsid w:val="00104B58"/>
    <w:rsid w:val="00105DA0"/>
    <w:rsid w:val="001112E4"/>
    <w:rsid w:val="0011169A"/>
    <w:rsid w:val="00122197"/>
    <w:rsid w:val="00123AAB"/>
    <w:rsid w:val="00126C77"/>
    <w:rsid w:val="00132B54"/>
    <w:rsid w:val="001337B6"/>
    <w:rsid w:val="001339A6"/>
    <w:rsid w:val="00135C45"/>
    <w:rsid w:val="00135EBE"/>
    <w:rsid w:val="00137EF1"/>
    <w:rsid w:val="00141081"/>
    <w:rsid w:val="001453B0"/>
    <w:rsid w:val="0014655D"/>
    <w:rsid w:val="00146741"/>
    <w:rsid w:val="001467B8"/>
    <w:rsid w:val="001472CC"/>
    <w:rsid w:val="00157200"/>
    <w:rsid w:val="00165EF8"/>
    <w:rsid w:val="0017059D"/>
    <w:rsid w:val="00171F86"/>
    <w:rsid w:val="00172472"/>
    <w:rsid w:val="00173897"/>
    <w:rsid w:val="001754DC"/>
    <w:rsid w:val="00182955"/>
    <w:rsid w:val="00191EFC"/>
    <w:rsid w:val="00192B3F"/>
    <w:rsid w:val="00194772"/>
    <w:rsid w:val="00195BE4"/>
    <w:rsid w:val="001976C5"/>
    <w:rsid w:val="001A1DED"/>
    <w:rsid w:val="001A2143"/>
    <w:rsid w:val="001A25AC"/>
    <w:rsid w:val="001A46E2"/>
    <w:rsid w:val="001A7090"/>
    <w:rsid w:val="001B58A7"/>
    <w:rsid w:val="001B6F40"/>
    <w:rsid w:val="001B783B"/>
    <w:rsid w:val="001C0AF5"/>
    <w:rsid w:val="001C5AB3"/>
    <w:rsid w:val="001D1F51"/>
    <w:rsid w:val="001D2798"/>
    <w:rsid w:val="001D6705"/>
    <w:rsid w:val="001D7099"/>
    <w:rsid w:val="001D76F4"/>
    <w:rsid w:val="001E45A2"/>
    <w:rsid w:val="001E4A22"/>
    <w:rsid w:val="001F24DD"/>
    <w:rsid w:val="001F2B81"/>
    <w:rsid w:val="001F643A"/>
    <w:rsid w:val="001F7B7F"/>
    <w:rsid w:val="00203246"/>
    <w:rsid w:val="002076AC"/>
    <w:rsid w:val="00210624"/>
    <w:rsid w:val="00210F4A"/>
    <w:rsid w:val="0021249E"/>
    <w:rsid w:val="00212803"/>
    <w:rsid w:val="00214C4E"/>
    <w:rsid w:val="00220FE0"/>
    <w:rsid w:val="00222860"/>
    <w:rsid w:val="00222BAC"/>
    <w:rsid w:val="00231070"/>
    <w:rsid w:val="0023731F"/>
    <w:rsid w:val="00240419"/>
    <w:rsid w:val="00242803"/>
    <w:rsid w:val="00245C46"/>
    <w:rsid w:val="00250BEA"/>
    <w:rsid w:val="00252204"/>
    <w:rsid w:val="002538F3"/>
    <w:rsid w:val="00261BF9"/>
    <w:rsid w:val="002621C5"/>
    <w:rsid w:val="00262586"/>
    <w:rsid w:val="00262CD7"/>
    <w:rsid w:val="00264572"/>
    <w:rsid w:val="00267FAE"/>
    <w:rsid w:val="0027241E"/>
    <w:rsid w:val="00272750"/>
    <w:rsid w:val="002729A7"/>
    <w:rsid w:val="00273278"/>
    <w:rsid w:val="00275C2E"/>
    <w:rsid w:val="00277178"/>
    <w:rsid w:val="0028162F"/>
    <w:rsid w:val="00282405"/>
    <w:rsid w:val="00284069"/>
    <w:rsid w:val="0028693A"/>
    <w:rsid w:val="0028721D"/>
    <w:rsid w:val="0029090A"/>
    <w:rsid w:val="00292EFF"/>
    <w:rsid w:val="002A35A2"/>
    <w:rsid w:val="002A4F81"/>
    <w:rsid w:val="002A50EF"/>
    <w:rsid w:val="002A6E09"/>
    <w:rsid w:val="002B1233"/>
    <w:rsid w:val="002B18A5"/>
    <w:rsid w:val="002B18F2"/>
    <w:rsid w:val="002B36DC"/>
    <w:rsid w:val="002B4136"/>
    <w:rsid w:val="002B601E"/>
    <w:rsid w:val="002C1D31"/>
    <w:rsid w:val="002C5685"/>
    <w:rsid w:val="002C6654"/>
    <w:rsid w:val="002C677E"/>
    <w:rsid w:val="002D068D"/>
    <w:rsid w:val="002D254F"/>
    <w:rsid w:val="002D4DF7"/>
    <w:rsid w:val="002D7BC6"/>
    <w:rsid w:val="002E2793"/>
    <w:rsid w:val="002E3513"/>
    <w:rsid w:val="002E57C4"/>
    <w:rsid w:val="002E6B6C"/>
    <w:rsid w:val="002E740A"/>
    <w:rsid w:val="002E7C11"/>
    <w:rsid w:val="002F198F"/>
    <w:rsid w:val="002F239F"/>
    <w:rsid w:val="002F26DC"/>
    <w:rsid w:val="002F2EB2"/>
    <w:rsid w:val="002F68C8"/>
    <w:rsid w:val="002F6B37"/>
    <w:rsid w:val="003033BB"/>
    <w:rsid w:val="00303825"/>
    <w:rsid w:val="00303F6D"/>
    <w:rsid w:val="00310F65"/>
    <w:rsid w:val="00310F9E"/>
    <w:rsid w:val="00311183"/>
    <w:rsid w:val="003122A4"/>
    <w:rsid w:val="003122B9"/>
    <w:rsid w:val="00317243"/>
    <w:rsid w:val="00324A21"/>
    <w:rsid w:val="00331C19"/>
    <w:rsid w:val="00335762"/>
    <w:rsid w:val="00335CE2"/>
    <w:rsid w:val="00347A21"/>
    <w:rsid w:val="00351BEA"/>
    <w:rsid w:val="00351C1C"/>
    <w:rsid w:val="003637DD"/>
    <w:rsid w:val="003657D3"/>
    <w:rsid w:val="00371DEC"/>
    <w:rsid w:val="00372178"/>
    <w:rsid w:val="00372AF2"/>
    <w:rsid w:val="0037337D"/>
    <w:rsid w:val="0037370F"/>
    <w:rsid w:val="003743E9"/>
    <w:rsid w:val="003759ED"/>
    <w:rsid w:val="00376CFA"/>
    <w:rsid w:val="0038038D"/>
    <w:rsid w:val="00383993"/>
    <w:rsid w:val="00383F07"/>
    <w:rsid w:val="0038785C"/>
    <w:rsid w:val="00390409"/>
    <w:rsid w:val="003909F3"/>
    <w:rsid w:val="003921D8"/>
    <w:rsid w:val="003954D7"/>
    <w:rsid w:val="0039605B"/>
    <w:rsid w:val="00397C17"/>
    <w:rsid w:val="003A2E19"/>
    <w:rsid w:val="003A3BE7"/>
    <w:rsid w:val="003A4E40"/>
    <w:rsid w:val="003A5888"/>
    <w:rsid w:val="003A5A5F"/>
    <w:rsid w:val="003A6599"/>
    <w:rsid w:val="003A70DE"/>
    <w:rsid w:val="003B05DA"/>
    <w:rsid w:val="003B4842"/>
    <w:rsid w:val="003B636F"/>
    <w:rsid w:val="003B657B"/>
    <w:rsid w:val="003B6BE9"/>
    <w:rsid w:val="003B7823"/>
    <w:rsid w:val="003C2697"/>
    <w:rsid w:val="003C5D68"/>
    <w:rsid w:val="003C66BA"/>
    <w:rsid w:val="003D14F0"/>
    <w:rsid w:val="003D3FA9"/>
    <w:rsid w:val="003D42D5"/>
    <w:rsid w:val="003D7C56"/>
    <w:rsid w:val="003E08EB"/>
    <w:rsid w:val="003E20FE"/>
    <w:rsid w:val="003F1D5B"/>
    <w:rsid w:val="003F6B6A"/>
    <w:rsid w:val="003F7023"/>
    <w:rsid w:val="004036EF"/>
    <w:rsid w:val="00403924"/>
    <w:rsid w:val="004056B6"/>
    <w:rsid w:val="004077D1"/>
    <w:rsid w:val="004078C9"/>
    <w:rsid w:val="00407B17"/>
    <w:rsid w:val="00414652"/>
    <w:rsid w:val="00414935"/>
    <w:rsid w:val="00415487"/>
    <w:rsid w:val="00415A55"/>
    <w:rsid w:val="004166FC"/>
    <w:rsid w:val="00417BAE"/>
    <w:rsid w:val="00417E35"/>
    <w:rsid w:val="00422183"/>
    <w:rsid w:val="00422299"/>
    <w:rsid w:val="004230BC"/>
    <w:rsid w:val="00423A8A"/>
    <w:rsid w:val="00427170"/>
    <w:rsid w:val="0042739F"/>
    <w:rsid w:val="00430325"/>
    <w:rsid w:val="0043062C"/>
    <w:rsid w:val="00430F5B"/>
    <w:rsid w:val="00431428"/>
    <w:rsid w:val="00431EF6"/>
    <w:rsid w:val="00434B02"/>
    <w:rsid w:val="00440305"/>
    <w:rsid w:val="00440ABC"/>
    <w:rsid w:val="00441D29"/>
    <w:rsid w:val="00445B4B"/>
    <w:rsid w:val="00452D1D"/>
    <w:rsid w:val="00454876"/>
    <w:rsid w:val="00455B1F"/>
    <w:rsid w:val="00460C3B"/>
    <w:rsid w:val="004633A0"/>
    <w:rsid w:val="00466427"/>
    <w:rsid w:val="00467B63"/>
    <w:rsid w:val="004702AD"/>
    <w:rsid w:val="00470B23"/>
    <w:rsid w:val="004756E6"/>
    <w:rsid w:val="004765A4"/>
    <w:rsid w:val="00476605"/>
    <w:rsid w:val="004850F3"/>
    <w:rsid w:val="004851CB"/>
    <w:rsid w:val="0048612F"/>
    <w:rsid w:val="00487663"/>
    <w:rsid w:val="004902F8"/>
    <w:rsid w:val="00491A72"/>
    <w:rsid w:val="004932B8"/>
    <w:rsid w:val="00495824"/>
    <w:rsid w:val="004A66BE"/>
    <w:rsid w:val="004B46CC"/>
    <w:rsid w:val="004B47D9"/>
    <w:rsid w:val="004B5691"/>
    <w:rsid w:val="004B737E"/>
    <w:rsid w:val="004C1A6D"/>
    <w:rsid w:val="004C3492"/>
    <w:rsid w:val="004C7158"/>
    <w:rsid w:val="004C7861"/>
    <w:rsid w:val="004D36A5"/>
    <w:rsid w:val="004D47ED"/>
    <w:rsid w:val="004D60FC"/>
    <w:rsid w:val="004D76CC"/>
    <w:rsid w:val="004E176A"/>
    <w:rsid w:val="004E1C7E"/>
    <w:rsid w:val="004E4114"/>
    <w:rsid w:val="004F10AD"/>
    <w:rsid w:val="004F1C12"/>
    <w:rsid w:val="004F34AD"/>
    <w:rsid w:val="004F35CA"/>
    <w:rsid w:val="004F5616"/>
    <w:rsid w:val="004F5FCA"/>
    <w:rsid w:val="005010CC"/>
    <w:rsid w:val="005031EA"/>
    <w:rsid w:val="005032EA"/>
    <w:rsid w:val="00504214"/>
    <w:rsid w:val="0051101D"/>
    <w:rsid w:val="00512F3B"/>
    <w:rsid w:val="005258F0"/>
    <w:rsid w:val="005301A2"/>
    <w:rsid w:val="00530EF1"/>
    <w:rsid w:val="00532A7C"/>
    <w:rsid w:val="00535BD8"/>
    <w:rsid w:val="00536829"/>
    <w:rsid w:val="00537F55"/>
    <w:rsid w:val="00552F78"/>
    <w:rsid w:val="00553EE1"/>
    <w:rsid w:val="00557668"/>
    <w:rsid w:val="005603B1"/>
    <w:rsid w:val="00570160"/>
    <w:rsid w:val="00574A4F"/>
    <w:rsid w:val="0057711D"/>
    <w:rsid w:val="00581199"/>
    <w:rsid w:val="00581B21"/>
    <w:rsid w:val="00582CD5"/>
    <w:rsid w:val="00585CDF"/>
    <w:rsid w:val="0058607D"/>
    <w:rsid w:val="00586213"/>
    <w:rsid w:val="00590A24"/>
    <w:rsid w:val="00591ED2"/>
    <w:rsid w:val="005A1746"/>
    <w:rsid w:val="005A32F7"/>
    <w:rsid w:val="005A6DBE"/>
    <w:rsid w:val="005B059B"/>
    <w:rsid w:val="005B323F"/>
    <w:rsid w:val="005B3D8E"/>
    <w:rsid w:val="005B4BBC"/>
    <w:rsid w:val="005B53A2"/>
    <w:rsid w:val="005C0F30"/>
    <w:rsid w:val="005C44C8"/>
    <w:rsid w:val="005C48A8"/>
    <w:rsid w:val="005C55F1"/>
    <w:rsid w:val="005C7E12"/>
    <w:rsid w:val="005D0652"/>
    <w:rsid w:val="005D1002"/>
    <w:rsid w:val="005D4D52"/>
    <w:rsid w:val="005D7378"/>
    <w:rsid w:val="005E0365"/>
    <w:rsid w:val="005E05B6"/>
    <w:rsid w:val="005E0D79"/>
    <w:rsid w:val="005E1E68"/>
    <w:rsid w:val="005E5738"/>
    <w:rsid w:val="005E60B8"/>
    <w:rsid w:val="005E70B7"/>
    <w:rsid w:val="005E78E5"/>
    <w:rsid w:val="005E7AA7"/>
    <w:rsid w:val="005F019E"/>
    <w:rsid w:val="005F03C8"/>
    <w:rsid w:val="005F3FCE"/>
    <w:rsid w:val="005F6BA4"/>
    <w:rsid w:val="005F7F44"/>
    <w:rsid w:val="00600356"/>
    <w:rsid w:val="0060233D"/>
    <w:rsid w:val="00610486"/>
    <w:rsid w:val="006139B3"/>
    <w:rsid w:val="00613AAE"/>
    <w:rsid w:val="00614330"/>
    <w:rsid w:val="00615C85"/>
    <w:rsid w:val="00625250"/>
    <w:rsid w:val="006269C8"/>
    <w:rsid w:val="00627B68"/>
    <w:rsid w:val="006301FC"/>
    <w:rsid w:val="00631A9A"/>
    <w:rsid w:val="006333A4"/>
    <w:rsid w:val="00637B1B"/>
    <w:rsid w:val="00640DD8"/>
    <w:rsid w:val="00646EC2"/>
    <w:rsid w:val="00647139"/>
    <w:rsid w:val="00647797"/>
    <w:rsid w:val="00650CFC"/>
    <w:rsid w:val="00651746"/>
    <w:rsid w:val="00653495"/>
    <w:rsid w:val="00655DFC"/>
    <w:rsid w:val="006613C2"/>
    <w:rsid w:val="00664EB6"/>
    <w:rsid w:val="00666106"/>
    <w:rsid w:val="006672A1"/>
    <w:rsid w:val="00667341"/>
    <w:rsid w:val="00674C3E"/>
    <w:rsid w:val="00680268"/>
    <w:rsid w:val="006812FC"/>
    <w:rsid w:val="00683492"/>
    <w:rsid w:val="006846B0"/>
    <w:rsid w:val="00687895"/>
    <w:rsid w:val="00693468"/>
    <w:rsid w:val="006946F8"/>
    <w:rsid w:val="00695B8F"/>
    <w:rsid w:val="00697E44"/>
    <w:rsid w:val="006A1D26"/>
    <w:rsid w:val="006A3710"/>
    <w:rsid w:val="006A41D4"/>
    <w:rsid w:val="006A6453"/>
    <w:rsid w:val="006A6515"/>
    <w:rsid w:val="006A6AE6"/>
    <w:rsid w:val="006B1DB0"/>
    <w:rsid w:val="006B4521"/>
    <w:rsid w:val="006C18CB"/>
    <w:rsid w:val="006C1A50"/>
    <w:rsid w:val="006C2B73"/>
    <w:rsid w:val="006C334A"/>
    <w:rsid w:val="006C5DF5"/>
    <w:rsid w:val="006C643B"/>
    <w:rsid w:val="006C6872"/>
    <w:rsid w:val="006D117A"/>
    <w:rsid w:val="006D25F7"/>
    <w:rsid w:val="006D3E67"/>
    <w:rsid w:val="006D7341"/>
    <w:rsid w:val="006E0D1D"/>
    <w:rsid w:val="006E27CD"/>
    <w:rsid w:val="006E31DE"/>
    <w:rsid w:val="006F0327"/>
    <w:rsid w:val="006F3AF2"/>
    <w:rsid w:val="006F62A1"/>
    <w:rsid w:val="0070180E"/>
    <w:rsid w:val="00701D4A"/>
    <w:rsid w:val="007038CA"/>
    <w:rsid w:val="007060E1"/>
    <w:rsid w:val="0071115D"/>
    <w:rsid w:val="0071461C"/>
    <w:rsid w:val="00715F88"/>
    <w:rsid w:val="007164E8"/>
    <w:rsid w:val="00717127"/>
    <w:rsid w:val="00717E70"/>
    <w:rsid w:val="007249FE"/>
    <w:rsid w:val="0073237E"/>
    <w:rsid w:val="00732E95"/>
    <w:rsid w:val="00733754"/>
    <w:rsid w:val="007346B9"/>
    <w:rsid w:val="00740BA4"/>
    <w:rsid w:val="00741D6D"/>
    <w:rsid w:val="007445CB"/>
    <w:rsid w:val="007454A2"/>
    <w:rsid w:val="0074666F"/>
    <w:rsid w:val="007535FA"/>
    <w:rsid w:val="00754CD9"/>
    <w:rsid w:val="007552E1"/>
    <w:rsid w:val="00763794"/>
    <w:rsid w:val="007655DB"/>
    <w:rsid w:val="007658E7"/>
    <w:rsid w:val="0077091B"/>
    <w:rsid w:val="00770D3B"/>
    <w:rsid w:val="007736A6"/>
    <w:rsid w:val="007829C1"/>
    <w:rsid w:val="00784F93"/>
    <w:rsid w:val="007865AB"/>
    <w:rsid w:val="00786F55"/>
    <w:rsid w:val="00792092"/>
    <w:rsid w:val="00792FD3"/>
    <w:rsid w:val="007A0F2F"/>
    <w:rsid w:val="007A155E"/>
    <w:rsid w:val="007A6697"/>
    <w:rsid w:val="007A7BBF"/>
    <w:rsid w:val="007B0E34"/>
    <w:rsid w:val="007B2628"/>
    <w:rsid w:val="007B39E8"/>
    <w:rsid w:val="007B53A4"/>
    <w:rsid w:val="007C295B"/>
    <w:rsid w:val="007C3B98"/>
    <w:rsid w:val="007C3D2D"/>
    <w:rsid w:val="007D384E"/>
    <w:rsid w:val="007D5079"/>
    <w:rsid w:val="007D605B"/>
    <w:rsid w:val="007E080C"/>
    <w:rsid w:val="007E0AEF"/>
    <w:rsid w:val="007E0F6A"/>
    <w:rsid w:val="007E2CEF"/>
    <w:rsid w:val="007E4BB2"/>
    <w:rsid w:val="007E5C28"/>
    <w:rsid w:val="007F1E25"/>
    <w:rsid w:val="007F3D9A"/>
    <w:rsid w:val="007F459F"/>
    <w:rsid w:val="007F6362"/>
    <w:rsid w:val="007F71DD"/>
    <w:rsid w:val="007F77F8"/>
    <w:rsid w:val="008003ED"/>
    <w:rsid w:val="00800607"/>
    <w:rsid w:val="00800F22"/>
    <w:rsid w:val="008064B2"/>
    <w:rsid w:val="008064FD"/>
    <w:rsid w:val="0080794E"/>
    <w:rsid w:val="00807DD1"/>
    <w:rsid w:val="00810E86"/>
    <w:rsid w:val="00813F8D"/>
    <w:rsid w:val="008142F4"/>
    <w:rsid w:val="008157BC"/>
    <w:rsid w:val="00815856"/>
    <w:rsid w:val="008161BC"/>
    <w:rsid w:val="0082089C"/>
    <w:rsid w:val="00823665"/>
    <w:rsid w:val="0082503C"/>
    <w:rsid w:val="0083360E"/>
    <w:rsid w:val="00840A7C"/>
    <w:rsid w:val="00841971"/>
    <w:rsid w:val="00841EDC"/>
    <w:rsid w:val="00841F41"/>
    <w:rsid w:val="00843F86"/>
    <w:rsid w:val="00845AC1"/>
    <w:rsid w:val="00845B7B"/>
    <w:rsid w:val="00847DD5"/>
    <w:rsid w:val="00852976"/>
    <w:rsid w:val="00864ADD"/>
    <w:rsid w:val="00870F84"/>
    <w:rsid w:val="00876E14"/>
    <w:rsid w:val="00880CCF"/>
    <w:rsid w:val="0088513D"/>
    <w:rsid w:val="0088560A"/>
    <w:rsid w:val="00892611"/>
    <w:rsid w:val="00892DD0"/>
    <w:rsid w:val="00892F8B"/>
    <w:rsid w:val="00896E06"/>
    <w:rsid w:val="00897F91"/>
    <w:rsid w:val="008A15E1"/>
    <w:rsid w:val="008A3F5F"/>
    <w:rsid w:val="008A6106"/>
    <w:rsid w:val="008B1694"/>
    <w:rsid w:val="008B1CF7"/>
    <w:rsid w:val="008B3AA0"/>
    <w:rsid w:val="008B3FBB"/>
    <w:rsid w:val="008B4DBE"/>
    <w:rsid w:val="008B5212"/>
    <w:rsid w:val="008C3399"/>
    <w:rsid w:val="008C3B70"/>
    <w:rsid w:val="008C57DB"/>
    <w:rsid w:val="008C677C"/>
    <w:rsid w:val="008D22D6"/>
    <w:rsid w:val="008D3A33"/>
    <w:rsid w:val="008D535C"/>
    <w:rsid w:val="008D7AD3"/>
    <w:rsid w:val="008E3240"/>
    <w:rsid w:val="008E607D"/>
    <w:rsid w:val="008E7C4C"/>
    <w:rsid w:val="008F43B6"/>
    <w:rsid w:val="008F4BA8"/>
    <w:rsid w:val="008F5691"/>
    <w:rsid w:val="009003C3"/>
    <w:rsid w:val="00901306"/>
    <w:rsid w:val="00905CEE"/>
    <w:rsid w:val="00905F66"/>
    <w:rsid w:val="009073AB"/>
    <w:rsid w:val="00910677"/>
    <w:rsid w:val="00910933"/>
    <w:rsid w:val="00910D65"/>
    <w:rsid w:val="009124EB"/>
    <w:rsid w:val="009158F2"/>
    <w:rsid w:val="0092193A"/>
    <w:rsid w:val="00921F14"/>
    <w:rsid w:val="00922654"/>
    <w:rsid w:val="00922F77"/>
    <w:rsid w:val="009247C8"/>
    <w:rsid w:val="00930795"/>
    <w:rsid w:val="00930FF3"/>
    <w:rsid w:val="009342C9"/>
    <w:rsid w:val="00936B6D"/>
    <w:rsid w:val="00936F1E"/>
    <w:rsid w:val="009411DB"/>
    <w:rsid w:val="00944918"/>
    <w:rsid w:val="00945A8B"/>
    <w:rsid w:val="00947575"/>
    <w:rsid w:val="00947F33"/>
    <w:rsid w:val="00947FC7"/>
    <w:rsid w:val="009504D4"/>
    <w:rsid w:val="0095231C"/>
    <w:rsid w:val="009525D4"/>
    <w:rsid w:val="0095427D"/>
    <w:rsid w:val="009566F7"/>
    <w:rsid w:val="009576B7"/>
    <w:rsid w:val="009672A4"/>
    <w:rsid w:val="00967C29"/>
    <w:rsid w:val="00970CC7"/>
    <w:rsid w:val="00973BEB"/>
    <w:rsid w:val="00973E3B"/>
    <w:rsid w:val="00974B03"/>
    <w:rsid w:val="00975726"/>
    <w:rsid w:val="00983D5D"/>
    <w:rsid w:val="009921B5"/>
    <w:rsid w:val="00992418"/>
    <w:rsid w:val="00996387"/>
    <w:rsid w:val="00996785"/>
    <w:rsid w:val="0099678D"/>
    <w:rsid w:val="00997D94"/>
    <w:rsid w:val="009A103E"/>
    <w:rsid w:val="009A26DD"/>
    <w:rsid w:val="009A2DE8"/>
    <w:rsid w:val="009B0351"/>
    <w:rsid w:val="009B1316"/>
    <w:rsid w:val="009B4B4B"/>
    <w:rsid w:val="009B5CA8"/>
    <w:rsid w:val="009B6055"/>
    <w:rsid w:val="009C01B9"/>
    <w:rsid w:val="009C2442"/>
    <w:rsid w:val="009C3981"/>
    <w:rsid w:val="009D186A"/>
    <w:rsid w:val="009D4BBB"/>
    <w:rsid w:val="009D5C65"/>
    <w:rsid w:val="009D6CA7"/>
    <w:rsid w:val="009E0E07"/>
    <w:rsid w:val="009E1634"/>
    <w:rsid w:val="009E4452"/>
    <w:rsid w:val="009E44EF"/>
    <w:rsid w:val="009E55EC"/>
    <w:rsid w:val="009E6ABF"/>
    <w:rsid w:val="009F025E"/>
    <w:rsid w:val="009F02C9"/>
    <w:rsid w:val="009F35D9"/>
    <w:rsid w:val="009F3941"/>
    <w:rsid w:val="009F3F76"/>
    <w:rsid w:val="009F4D8E"/>
    <w:rsid w:val="009F56B3"/>
    <w:rsid w:val="00A01CF8"/>
    <w:rsid w:val="00A06287"/>
    <w:rsid w:val="00A073C9"/>
    <w:rsid w:val="00A122EF"/>
    <w:rsid w:val="00A12BE1"/>
    <w:rsid w:val="00A15D34"/>
    <w:rsid w:val="00A15DC8"/>
    <w:rsid w:val="00A17DE1"/>
    <w:rsid w:val="00A20C0D"/>
    <w:rsid w:val="00A21A8E"/>
    <w:rsid w:val="00A23100"/>
    <w:rsid w:val="00A26A90"/>
    <w:rsid w:val="00A2741D"/>
    <w:rsid w:val="00A3037D"/>
    <w:rsid w:val="00A30667"/>
    <w:rsid w:val="00A30C95"/>
    <w:rsid w:val="00A33A34"/>
    <w:rsid w:val="00A34C88"/>
    <w:rsid w:val="00A37168"/>
    <w:rsid w:val="00A37533"/>
    <w:rsid w:val="00A40C89"/>
    <w:rsid w:val="00A44692"/>
    <w:rsid w:val="00A465F3"/>
    <w:rsid w:val="00A51EA6"/>
    <w:rsid w:val="00A538CF"/>
    <w:rsid w:val="00A57D99"/>
    <w:rsid w:val="00A57DD1"/>
    <w:rsid w:val="00A607AB"/>
    <w:rsid w:val="00A615A1"/>
    <w:rsid w:val="00A64B9B"/>
    <w:rsid w:val="00A65D52"/>
    <w:rsid w:val="00A70CC2"/>
    <w:rsid w:val="00A72A4C"/>
    <w:rsid w:val="00A740F6"/>
    <w:rsid w:val="00A76056"/>
    <w:rsid w:val="00A7739F"/>
    <w:rsid w:val="00A80116"/>
    <w:rsid w:val="00A81436"/>
    <w:rsid w:val="00A83464"/>
    <w:rsid w:val="00A85544"/>
    <w:rsid w:val="00A85ED7"/>
    <w:rsid w:val="00A86025"/>
    <w:rsid w:val="00A8710B"/>
    <w:rsid w:val="00A87F2C"/>
    <w:rsid w:val="00A90EF8"/>
    <w:rsid w:val="00A921DF"/>
    <w:rsid w:val="00A95828"/>
    <w:rsid w:val="00A96C91"/>
    <w:rsid w:val="00A96CC2"/>
    <w:rsid w:val="00A96D37"/>
    <w:rsid w:val="00AA1A3F"/>
    <w:rsid w:val="00AA1D1D"/>
    <w:rsid w:val="00AB0303"/>
    <w:rsid w:val="00AB387F"/>
    <w:rsid w:val="00AB6211"/>
    <w:rsid w:val="00AC4A54"/>
    <w:rsid w:val="00AC500D"/>
    <w:rsid w:val="00AC507F"/>
    <w:rsid w:val="00AC53BC"/>
    <w:rsid w:val="00AD275D"/>
    <w:rsid w:val="00AE1A03"/>
    <w:rsid w:val="00AE3C5F"/>
    <w:rsid w:val="00AE7A02"/>
    <w:rsid w:val="00AF3E79"/>
    <w:rsid w:val="00AF7D01"/>
    <w:rsid w:val="00B0050E"/>
    <w:rsid w:val="00B021C1"/>
    <w:rsid w:val="00B03C6C"/>
    <w:rsid w:val="00B0431E"/>
    <w:rsid w:val="00B04882"/>
    <w:rsid w:val="00B0534A"/>
    <w:rsid w:val="00B06946"/>
    <w:rsid w:val="00B106A1"/>
    <w:rsid w:val="00B11EB6"/>
    <w:rsid w:val="00B12EF6"/>
    <w:rsid w:val="00B1458B"/>
    <w:rsid w:val="00B1547D"/>
    <w:rsid w:val="00B16BDE"/>
    <w:rsid w:val="00B17530"/>
    <w:rsid w:val="00B2515D"/>
    <w:rsid w:val="00B26AA0"/>
    <w:rsid w:val="00B300B0"/>
    <w:rsid w:val="00B335E5"/>
    <w:rsid w:val="00B35778"/>
    <w:rsid w:val="00B40280"/>
    <w:rsid w:val="00B453D5"/>
    <w:rsid w:val="00B47A08"/>
    <w:rsid w:val="00B553CC"/>
    <w:rsid w:val="00B60A1B"/>
    <w:rsid w:val="00B615C3"/>
    <w:rsid w:val="00B62010"/>
    <w:rsid w:val="00B64136"/>
    <w:rsid w:val="00B70A04"/>
    <w:rsid w:val="00B70BFF"/>
    <w:rsid w:val="00B73B08"/>
    <w:rsid w:val="00B73DEE"/>
    <w:rsid w:val="00B84698"/>
    <w:rsid w:val="00B877D5"/>
    <w:rsid w:val="00B912CE"/>
    <w:rsid w:val="00B93725"/>
    <w:rsid w:val="00B95350"/>
    <w:rsid w:val="00BA115C"/>
    <w:rsid w:val="00BA3522"/>
    <w:rsid w:val="00BA3923"/>
    <w:rsid w:val="00BA3B3E"/>
    <w:rsid w:val="00BA5747"/>
    <w:rsid w:val="00BA5B81"/>
    <w:rsid w:val="00BB11E6"/>
    <w:rsid w:val="00BB1684"/>
    <w:rsid w:val="00BB1965"/>
    <w:rsid w:val="00BB2979"/>
    <w:rsid w:val="00BB2E4B"/>
    <w:rsid w:val="00BB33ED"/>
    <w:rsid w:val="00BB3B61"/>
    <w:rsid w:val="00BB3E09"/>
    <w:rsid w:val="00BC455D"/>
    <w:rsid w:val="00BC521C"/>
    <w:rsid w:val="00BC7642"/>
    <w:rsid w:val="00BD0EA2"/>
    <w:rsid w:val="00BD6ABF"/>
    <w:rsid w:val="00BD6C2A"/>
    <w:rsid w:val="00BD7484"/>
    <w:rsid w:val="00BE0685"/>
    <w:rsid w:val="00BE605D"/>
    <w:rsid w:val="00BF539F"/>
    <w:rsid w:val="00C00BB7"/>
    <w:rsid w:val="00C030B2"/>
    <w:rsid w:val="00C03557"/>
    <w:rsid w:val="00C038E4"/>
    <w:rsid w:val="00C06E96"/>
    <w:rsid w:val="00C07486"/>
    <w:rsid w:val="00C07B62"/>
    <w:rsid w:val="00C1136A"/>
    <w:rsid w:val="00C11D6A"/>
    <w:rsid w:val="00C30051"/>
    <w:rsid w:val="00C304CD"/>
    <w:rsid w:val="00C33A4D"/>
    <w:rsid w:val="00C41462"/>
    <w:rsid w:val="00C47A22"/>
    <w:rsid w:val="00C5052A"/>
    <w:rsid w:val="00C5130D"/>
    <w:rsid w:val="00C52553"/>
    <w:rsid w:val="00C52BD0"/>
    <w:rsid w:val="00C53505"/>
    <w:rsid w:val="00C5429A"/>
    <w:rsid w:val="00C54941"/>
    <w:rsid w:val="00C54E43"/>
    <w:rsid w:val="00C559F9"/>
    <w:rsid w:val="00C55FE7"/>
    <w:rsid w:val="00C56A31"/>
    <w:rsid w:val="00C63B78"/>
    <w:rsid w:val="00C649E3"/>
    <w:rsid w:val="00C67EA7"/>
    <w:rsid w:val="00C73C2C"/>
    <w:rsid w:val="00C74EB3"/>
    <w:rsid w:val="00C76982"/>
    <w:rsid w:val="00C92A37"/>
    <w:rsid w:val="00C931AF"/>
    <w:rsid w:val="00C964E6"/>
    <w:rsid w:val="00C97770"/>
    <w:rsid w:val="00C9780C"/>
    <w:rsid w:val="00CA25EE"/>
    <w:rsid w:val="00CA5329"/>
    <w:rsid w:val="00CA549E"/>
    <w:rsid w:val="00CA5A89"/>
    <w:rsid w:val="00CA5DEB"/>
    <w:rsid w:val="00CA5EF9"/>
    <w:rsid w:val="00CA5FD4"/>
    <w:rsid w:val="00CB0052"/>
    <w:rsid w:val="00CB1379"/>
    <w:rsid w:val="00CB467C"/>
    <w:rsid w:val="00CB4D75"/>
    <w:rsid w:val="00CB6DC1"/>
    <w:rsid w:val="00CB7890"/>
    <w:rsid w:val="00CB7FCA"/>
    <w:rsid w:val="00CC3039"/>
    <w:rsid w:val="00CC6270"/>
    <w:rsid w:val="00CC67F3"/>
    <w:rsid w:val="00CD5EB8"/>
    <w:rsid w:val="00CE138B"/>
    <w:rsid w:val="00CE17CA"/>
    <w:rsid w:val="00CE42F8"/>
    <w:rsid w:val="00CE4D5D"/>
    <w:rsid w:val="00CE569B"/>
    <w:rsid w:val="00CE74D5"/>
    <w:rsid w:val="00CF16D4"/>
    <w:rsid w:val="00CF1943"/>
    <w:rsid w:val="00CF65EC"/>
    <w:rsid w:val="00CF72B1"/>
    <w:rsid w:val="00D0554B"/>
    <w:rsid w:val="00D06542"/>
    <w:rsid w:val="00D067BF"/>
    <w:rsid w:val="00D106EC"/>
    <w:rsid w:val="00D14489"/>
    <w:rsid w:val="00D14FD3"/>
    <w:rsid w:val="00D206E5"/>
    <w:rsid w:val="00D20F94"/>
    <w:rsid w:val="00D239A0"/>
    <w:rsid w:val="00D25656"/>
    <w:rsid w:val="00D35A6E"/>
    <w:rsid w:val="00D35E33"/>
    <w:rsid w:val="00D45152"/>
    <w:rsid w:val="00D50FC4"/>
    <w:rsid w:val="00D55387"/>
    <w:rsid w:val="00D61D87"/>
    <w:rsid w:val="00D63B45"/>
    <w:rsid w:val="00D6728F"/>
    <w:rsid w:val="00D67E32"/>
    <w:rsid w:val="00D70F17"/>
    <w:rsid w:val="00D7180F"/>
    <w:rsid w:val="00D744A6"/>
    <w:rsid w:val="00D753D9"/>
    <w:rsid w:val="00D75DBF"/>
    <w:rsid w:val="00D77BAA"/>
    <w:rsid w:val="00D83110"/>
    <w:rsid w:val="00D924BF"/>
    <w:rsid w:val="00D92A00"/>
    <w:rsid w:val="00D93018"/>
    <w:rsid w:val="00D9792F"/>
    <w:rsid w:val="00DA027C"/>
    <w:rsid w:val="00DA3850"/>
    <w:rsid w:val="00DA3EE0"/>
    <w:rsid w:val="00DB11D1"/>
    <w:rsid w:val="00DB25A5"/>
    <w:rsid w:val="00DB50C0"/>
    <w:rsid w:val="00DB50EF"/>
    <w:rsid w:val="00DB7071"/>
    <w:rsid w:val="00DC3082"/>
    <w:rsid w:val="00DC40EB"/>
    <w:rsid w:val="00DC549D"/>
    <w:rsid w:val="00DC5FE4"/>
    <w:rsid w:val="00DC6336"/>
    <w:rsid w:val="00DC7E2E"/>
    <w:rsid w:val="00DD1234"/>
    <w:rsid w:val="00DD4545"/>
    <w:rsid w:val="00DD681A"/>
    <w:rsid w:val="00DE11D8"/>
    <w:rsid w:val="00DE1DC7"/>
    <w:rsid w:val="00DE2AB3"/>
    <w:rsid w:val="00DE4D85"/>
    <w:rsid w:val="00DE4EDF"/>
    <w:rsid w:val="00DE5C81"/>
    <w:rsid w:val="00DF2C7A"/>
    <w:rsid w:val="00DF4311"/>
    <w:rsid w:val="00DF597A"/>
    <w:rsid w:val="00E01343"/>
    <w:rsid w:val="00E018CA"/>
    <w:rsid w:val="00E062DC"/>
    <w:rsid w:val="00E15591"/>
    <w:rsid w:val="00E1769C"/>
    <w:rsid w:val="00E17B6A"/>
    <w:rsid w:val="00E20667"/>
    <w:rsid w:val="00E239B2"/>
    <w:rsid w:val="00E24C68"/>
    <w:rsid w:val="00E26DF8"/>
    <w:rsid w:val="00E27850"/>
    <w:rsid w:val="00E324A7"/>
    <w:rsid w:val="00E333FD"/>
    <w:rsid w:val="00E3435D"/>
    <w:rsid w:val="00E368F5"/>
    <w:rsid w:val="00E37DD6"/>
    <w:rsid w:val="00E40D68"/>
    <w:rsid w:val="00E4663C"/>
    <w:rsid w:val="00E55EBC"/>
    <w:rsid w:val="00E56145"/>
    <w:rsid w:val="00E6138E"/>
    <w:rsid w:val="00E61D57"/>
    <w:rsid w:val="00E644BB"/>
    <w:rsid w:val="00E65BCE"/>
    <w:rsid w:val="00E660BB"/>
    <w:rsid w:val="00E677F7"/>
    <w:rsid w:val="00E7085F"/>
    <w:rsid w:val="00E715CE"/>
    <w:rsid w:val="00E72D8C"/>
    <w:rsid w:val="00E73107"/>
    <w:rsid w:val="00E77CB1"/>
    <w:rsid w:val="00E82BD5"/>
    <w:rsid w:val="00E84003"/>
    <w:rsid w:val="00E84A19"/>
    <w:rsid w:val="00E84D75"/>
    <w:rsid w:val="00E84DFB"/>
    <w:rsid w:val="00E874DC"/>
    <w:rsid w:val="00E8771C"/>
    <w:rsid w:val="00E911E3"/>
    <w:rsid w:val="00E914D9"/>
    <w:rsid w:val="00E92275"/>
    <w:rsid w:val="00E9605E"/>
    <w:rsid w:val="00E97168"/>
    <w:rsid w:val="00E97C90"/>
    <w:rsid w:val="00EA0480"/>
    <w:rsid w:val="00EA0F97"/>
    <w:rsid w:val="00EA5287"/>
    <w:rsid w:val="00EB1D52"/>
    <w:rsid w:val="00EB342F"/>
    <w:rsid w:val="00EB355E"/>
    <w:rsid w:val="00EB5C16"/>
    <w:rsid w:val="00EB66C1"/>
    <w:rsid w:val="00EC34B5"/>
    <w:rsid w:val="00EC60C9"/>
    <w:rsid w:val="00ED01A7"/>
    <w:rsid w:val="00ED1AFF"/>
    <w:rsid w:val="00ED1E31"/>
    <w:rsid w:val="00ED355D"/>
    <w:rsid w:val="00EE1C2F"/>
    <w:rsid w:val="00EE1F65"/>
    <w:rsid w:val="00EE3F6C"/>
    <w:rsid w:val="00EE5571"/>
    <w:rsid w:val="00EE58CD"/>
    <w:rsid w:val="00EF06BF"/>
    <w:rsid w:val="00EF467A"/>
    <w:rsid w:val="00EF4EF7"/>
    <w:rsid w:val="00EF69F6"/>
    <w:rsid w:val="00F03593"/>
    <w:rsid w:val="00F05B66"/>
    <w:rsid w:val="00F06ADB"/>
    <w:rsid w:val="00F12C33"/>
    <w:rsid w:val="00F13106"/>
    <w:rsid w:val="00F13AE3"/>
    <w:rsid w:val="00F151B9"/>
    <w:rsid w:val="00F17AD1"/>
    <w:rsid w:val="00F20A85"/>
    <w:rsid w:val="00F211B7"/>
    <w:rsid w:val="00F212D1"/>
    <w:rsid w:val="00F22760"/>
    <w:rsid w:val="00F22D6D"/>
    <w:rsid w:val="00F22F3E"/>
    <w:rsid w:val="00F233F7"/>
    <w:rsid w:val="00F26420"/>
    <w:rsid w:val="00F30B67"/>
    <w:rsid w:val="00F31646"/>
    <w:rsid w:val="00F33851"/>
    <w:rsid w:val="00F36F83"/>
    <w:rsid w:val="00F430CC"/>
    <w:rsid w:val="00F525D0"/>
    <w:rsid w:val="00F534E2"/>
    <w:rsid w:val="00F548D3"/>
    <w:rsid w:val="00F61B24"/>
    <w:rsid w:val="00F63E70"/>
    <w:rsid w:val="00F649E7"/>
    <w:rsid w:val="00F70E95"/>
    <w:rsid w:val="00F72F01"/>
    <w:rsid w:val="00F756C7"/>
    <w:rsid w:val="00F76795"/>
    <w:rsid w:val="00F845B3"/>
    <w:rsid w:val="00F84BA5"/>
    <w:rsid w:val="00F86C75"/>
    <w:rsid w:val="00F87139"/>
    <w:rsid w:val="00F91176"/>
    <w:rsid w:val="00F9229F"/>
    <w:rsid w:val="00F93104"/>
    <w:rsid w:val="00F94423"/>
    <w:rsid w:val="00F947A7"/>
    <w:rsid w:val="00FA1AF2"/>
    <w:rsid w:val="00FA4165"/>
    <w:rsid w:val="00FA5007"/>
    <w:rsid w:val="00FB0056"/>
    <w:rsid w:val="00FB1CCB"/>
    <w:rsid w:val="00FB289D"/>
    <w:rsid w:val="00FB34B8"/>
    <w:rsid w:val="00FB4B55"/>
    <w:rsid w:val="00FB5BF0"/>
    <w:rsid w:val="00FB5FAB"/>
    <w:rsid w:val="00FC276F"/>
    <w:rsid w:val="00FC2C6A"/>
    <w:rsid w:val="00FD04EB"/>
    <w:rsid w:val="00FD1270"/>
    <w:rsid w:val="00FD250E"/>
    <w:rsid w:val="00FD2B3D"/>
    <w:rsid w:val="00FD5F28"/>
    <w:rsid w:val="00FE00DA"/>
    <w:rsid w:val="00FE297E"/>
    <w:rsid w:val="00FE2F17"/>
    <w:rsid w:val="00FE5166"/>
    <w:rsid w:val="00FE7014"/>
    <w:rsid w:val="00FE7675"/>
    <w:rsid w:val="00FF1995"/>
    <w:rsid w:val="00FF2491"/>
    <w:rsid w:val="00FF2630"/>
    <w:rsid w:val="00FF6164"/>
    <w:rsid w:val="00FF658A"/>
    <w:rsid w:val="00FF7CEF"/>
    <w:rsid w:val="00FF7D0B"/>
    <w:rsid w:val="00FF7F36"/>
    <w:rsid w:val="0239683F"/>
    <w:rsid w:val="03DDDBEB"/>
    <w:rsid w:val="064FE40A"/>
    <w:rsid w:val="0ACD9C47"/>
    <w:rsid w:val="0B804889"/>
    <w:rsid w:val="0EBEC82C"/>
    <w:rsid w:val="0ED80751"/>
    <w:rsid w:val="0FA7BC9F"/>
    <w:rsid w:val="0FED3144"/>
    <w:rsid w:val="14A7019B"/>
    <w:rsid w:val="168649CC"/>
    <w:rsid w:val="18548A2B"/>
    <w:rsid w:val="1A7DEA0F"/>
    <w:rsid w:val="1E49F87A"/>
    <w:rsid w:val="1E5E57FA"/>
    <w:rsid w:val="2007976B"/>
    <w:rsid w:val="2C4AD939"/>
    <w:rsid w:val="2D94D079"/>
    <w:rsid w:val="311D2FA6"/>
    <w:rsid w:val="317C00FB"/>
    <w:rsid w:val="3299175F"/>
    <w:rsid w:val="3368B7E7"/>
    <w:rsid w:val="355B6A77"/>
    <w:rsid w:val="385B64A5"/>
    <w:rsid w:val="3A229E7F"/>
    <w:rsid w:val="3BA1B0DE"/>
    <w:rsid w:val="3D96DD2C"/>
    <w:rsid w:val="3E5A460E"/>
    <w:rsid w:val="4649FB92"/>
    <w:rsid w:val="47EB4BB5"/>
    <w:rsid w:val="4B7E03A1"/>
    <w:rsid w:val="4E649A86"/>
    <w:rsid w:val="5026C3DB"/>
    <w:rsid w:val="52D87CC9"/>
    <w:rsid w:val="5381F748"/>
    <w:rsid w:val="53B4230A"/>
    <w:rsid w:val="54818ACB"/>
    <w:rsid w:val="58C76819"/>
    <w:rsid w:val="5A836B25"/>
    <w:rsid w:val="5BE98DAD"/>
    <w:rsid w:val="5C9462C4"/>
    <w:rsid w:val="5E52E614"/>
    <w:rsid w:val="621F4A08"/>
    <w:rsid w:val="64CF857F"/>
    <w:rsid w:val="66A8DE9F"/>
    <w:rsid w:val="6AC747AF"/>
    <w:rsid w:val="6E58D900"/>
    <w:rsid w:val="6F44ECA5"/>
    <w:rsid w:val="70349BAB"/>
    <w:rsid w:val="71D8D4DD"/>
    <w:rsid w:val="72E628AD"/>
    <w:rsid w:val="7340189D"/>
    <w:rsid w:val="7821A1AD"/>
    <w:rsid w:val="79ED4D51"/>
    <w:rsid w:val="7ADD4591"/>
    <w:rsid w:val="7AEA6A99"/>
    <w:rsid w:val="7C92D859"/>
    <w:rsid w:val="7EAB80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E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70B7"/>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2"/>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4"/>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5"/>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6"/>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2"/>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semiHidden/>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3"/>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18"/>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semiHidden/>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customStyle="1" w:styleId="UnresolvedMention1">
    <w:name w:val="Unresolved Mention1"/>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7"/>
      </w:numPr>
      <w:contextualSpacing/>
    </w:pPr>
  </w:style>
  <w:style w:type="paragraph" w:styleId="ListBullet2">
    <w:name w:val="List Bullet 2"/>
    <w:basedOn w:val="Normal"/>
    <w:uiPriority w:val="99"/>
    <w:semiHidden/>
    <w:rsid w:val="003B05DA"/>
    <w:pPr>
      <w:numPr>
        <w:numId w:val="8"/>
      </w:numPr>
      <w:contextualSpacing/>
    </w:pPr>
  </w:style>
  <w:style w:type="paragraph" w:styleId="ListBullet3">
    <w:name w:val="List Bullet 3"/>
    <w:basedOn w:val="Normal"/>
    <w:uiPriority w:val="99"/>
    <w:semiHidden/>
    <w:rsid w:val="003B05DA"/>
    <w:pPr>
      <w:numPr>
        <w:numId w:val="9"/>
      </w:numPr>
      <w:contextualSpacing/>
    </w:pPr>
  </w:style>
  <w:style w:type="paragraph" w:styleId="ListBullet4">
    <w:name w:val="List Bullet 4"/>
    <w:basedOn w:val="Normal"/>
    <w:uiPriority w:val="99"/>
    <w:semiHidden/>
    <w:rsid w:val="003B05DA"/>
    <w:pPr>
      <w:numPr>
        <w:numId w:val="10"/>
      </w:numPr>
      <w:contextualSpacing/>
    </w:pPr>
  </w:style>
  <w:style w:type="paragraph" w:styleId="ListBullet5">
    <w:name w:val="List Bullet 5"/>
    <w:basedOn w:val="Normal"/>
    <w:uiPriority w:val="99"/>
    <w:semiHidden/>
    <w:rsid w:val="003B05DA"/>
    <w:pPr>
      <w:numPr>
        <w:numId w:val="11"/>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2"/>
      </w:numPr>
      <w:contextualSpacing/>
    </w:pPr>
  </w:style>
  <w:style w:type="paragraph" w:styleId="ListNumber2">
    <w:name w:val="List Number 2"/>
    <w:basedOn w:val="Normal"/>
    <w:uiPriority w:val="99"/>
    <w:semiHidden/>
    <w:rsid w:val="003B05DA"/>
    <w:pPr>
      <w:numPr>
        <w:numId w:val="13"/>
      </w:numPr>
      <w:contextualSpacing/>
    </w:pPr>
  </w:style>
  <w:style w:type="paragraph" w:styleId="ListNumber3">
    <w:name w:val="List Number 3"/>
    <w:basedOn w:val="Normal"/>
    <w:uiPriority w:val="99"/>
    <w:semiHidden/>
    <w:rsid w:val="003B05DA"/>
    <w:pPr>
      <w:numPr>
        <w:numId w:val="14"/>
      </w:numPr>
      <w:contextualSpacing/>
    </w:pPr>
  </w:style>
  <w:style w:type="paragraph" w:styleId="ListNumber4">
    <w:name w:val="List Number 4"/>
    <w:basedOn w:val="Normal"/>
    <w:uiPriority w:val="99"/>
    <w:semiHidden/>
    <w:rsid w:val="003B05DA"/>
    <w:pPr>
      <w:numPr>
        <w:numId w:val="15"/>
      </w:numPr>
      <w:contextualSpacing/>
    </w:pPr>
  </w:style>
  <w:style w:type="paragraph" w:styleId="ListNumber5">
    <w:name w:val="List Number 5"/>
    <w:basedOn w:val="Normal"/>
    <w:uiPriority w:val="99"/>
    <w:semiHidden/>
    <w:rsid w:val="003B05DA"/>
    <w:pPr>
      <w:numPr>
        <w:numId w:val="16"/>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customStyle="1" w:styleId="SmartHyperlink1">
    <w:name w:val="Smart Hyperlink1"/>
    <w:basedOn w:val="DefaultParagraphFont"/>
    <w:uiPriority w:val="99"/>
    <w:semiHidden/>
    <w:rsid w:val="003B05DA"/>
    <w:rPr>
      <w:u w:val="dotted"/>
      <w:lang w:val="en-US"/>
    </w:rPr>
  </w:style>
  <w:style w:type="character" w:customStyle="1" w:styleId="SmartLink1">
    <w:name w:val="SmartLink1"/>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semiHidden/>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rsid w:val="00D45152"/>
  </w:style>
  <w:style w:type="character" w:customStyle="1" w:styleId="eop">
    <w:name w:val="eop"/>
    <w:basedOn w:val="DefaultParagraphFont"/>
    <w:rsid w:val="00D45152"/>
  </w:style>
  <w:style w:type="paragraph" w:customStyle="1" w:styleId="paragraph">
    <w:name w:val="paragraph"/>
    <w:basedOn w:val="Normal"/>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7"/>
      </w:numPr>
    </w:pPr>
  </w:style>
  <w:style w:type="paragraph" w:customStyle="1" w:styleId="Default">
    <w:name w:val="Default"/>
    <w:semiHidden/>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074F-7062-4BF7-BD20-0667F3EE13E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12952</Characters>
  <Application>Microsoft Office Word</Application>
  <DocSecurity>0</DocSecurity>
  <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2025-08-09T20:51:00Z</dcterms:created>
  <dcterms:modified xsi:type="dcterms:W3CDTF">2025-08-09T21:06:00Z</dcterms:modified>
  <cp:category/>
  <cp:contentStatus/>
  <dc:language/>
  <cp:version/>
</cp:coreProperties>
</file>