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FD35" w14:textId="77777777" w:rsidR="00196E5A" w:rsidRDefault="003F11AE">
      <w:pPr>
        <w:shd w:val="clear" w:color="auto" w:fill="FFFFFF"/>
        <w:spacing w:after="240"/>
        <w:rPr>
          <w:rFonts w:ascii="Times New Roman" w:eastAsia="Times New Roman" w:hAnsi="Times New Roman" w:cs="Times New Roman"/>
          <w:b/>
          <w:sz w:val="2"/>
          <w:szCs w:val="2"/>
        </w:rPr>
      </w:pPr>
      <w:r>
        <w:rPr>
          <w:rFonts w:ascii="Times New Roman" w:eastAsia="Times New Roman" w:hAnsi="Times New Roman" w:cs="Times New Roman"/>
          <w:sz w:val="2"/>
          <w:szCs w:val="2"/>
        </w:rPr>
        <w:t xml:space="preserve"> </w:t>
      </w:r>
      <w:r>
        <w:rPr>
          <w:rFonts w:ascii="Times New Roman" w:eastAsia="Times New Roman" w:hAnsi="Times New Roman" w:cs="Times New Roman"/>
          <w:b/>
          <w:sz w:val="2"/>
          <w:szCs w:val="2"/>
        </w:rPr>
        <w:t xml:space="preserve"> </w:t>
      </w:r>
    </w:p>
    <w:p w14:paraId="68F1FD36" w14:textId="77777777" w:rsidR="00196E5A" w:rsidRDefault="003F11A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0"/>
          <w:szCs w:val="20"/>
        </w:rPr>
        <w:t xml:space="preserve">  </w:t>
      </w:r>
    </w:p>
    <w:p w14:paraId="68F1FD37" w14:textId="77777777" w:rsidR="00196E5A" w:rsidRDefault="003F11AE">
      <w:pPr>
        <w:pBdr>
          <w:left w:val="none" w:sz="0" w:space="26" w:color="auto"/>
        </w:pBdr>
        <w:shd w:val="clear" w:color="auto" w:fill="FFFFFF"/>
        <w:spacing w:after="120"/>
        <w:ind w:left="2140" w:right="640" w:hanging="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ARTICLE 9 [[EXISTING][AND][LEGACY] PLASTIC [WASTE] POLLUTION] [REMEDIATION OF PLASTIC POLLUTION]  </w:t>
      </w:r>
    </w:p>
    <w:p w14:paraId="68F1FD38" w14:textId="77777777" w:rsidR="00196E5A" w:rsidRDefault="003F11AE">
      <w:pPr>
        <w:shd w:val="clear" w:color="auto" w:fill="FFFFFF"/>
        <w:spacing w:after="40"/>
        <w:rPr>
          <w:rFonts w:ascii="Times New Roman" w:eastAsia="Times New Roman" w:hAnsi="Times New Roman" w:cs="Times New Roman"/>
          <w:b/>
          <w:sz w:val="20"/>
          <w:szCs w:val="20"/>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39" w14:textId="77777777" w:rsidR="00196E5A" w:rsidRDefault="003F11AE" w:rsidP="0005239B">
      <w:pPr>
        <w:numPr>
          <w:ilvl w:val="0"/>
          <w:numId w:val="5"/>
        </w:numPr>
        <w:shd w:val="clear" w:color="auto" w:fill="FFFFFF"/>
        <w:ind w:left="359" w:hanging="359"/>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Recognising</w:t>
      </w:r>
      <w:proofErr w:type="spellEnd"/>
      <w:r>
        <w:rPr>
          <w:rFonts w:ascii="Times New Roman" w:eastAsia="Times New Roman" w:hAnsi="Times New Roman" w:cs="Times New Roman"/>
          <w:b/>
          <w:sz w:val="20"/>
          <w:szCs w:val="20"/>
        </w:rPr>
        <w:t xml:space="preserve"> the historical responsibility of developed country Parties in legacy plastic waste pollution and reaffirming the Rio Principle of common but differentiated responsibilities (CBDR)] </w:t>
      </w:r>
      <w:r>
        <w:rPr>
          <w:rFonts w:ascii="Times New Roman" w:eastAsia="Times New Roman" w:hAnsi="Times New Roman" w:cs="Times New Roman"/>
          <w:sz w:val="20"/>
          <w:szCs w:val="20"/>
        </w:rPr>
        <w:t xml:space="preserve">Each Party </w:t>
      </w:r>
      <w:r>
        <w:rPr>
          <w:rFonts w:ascii="Times New Roman" w:eastAsia="Times New Roman" w:hAnsi="Times New Roman" w:cs="Times New Roman"/>
          <w:b/>
          <w:sz w:val="20"/>
          <w:szCs w:val="20"/>
        </w:rPr>
        <w:t>[is encouraged to][</w:t>
      </w:r>
      <w:r>
        <w:rPr>
          <w:rFonts w:ascii="Times New Roman" w:eastAsia="Times New Roman" w:hAnsi="Times New Roman" w:cs="Times New Roman"/>
          <w:sz w:val="20"/>
          <w:szCs w:val="20"/>
        </w:rPr>
        <w:t>should</w:t>
      </w:r>
      <w:r>
        <w:rPr>
          <w:rFonts w:ascii="Times New Roman" w:eastAsia="Times New Roman" w:hAnsi="Times New Roman" w:cs="Times New Roman"/>
          <w:b/>
          <w:sz w:val="20"/>
          <w:szCs w:val="20"/>
        </w:rPr>
        <w:t>][shall][aim to]</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[individually and [collectively,][or in cooperation with other Parties] as appropriate,][</w:t>
      </w:r>
      <w:r>
        <w:rPr>
          <w:rFonts w:ascii="Times New Roman" w:eastAsia="Times New Roman" w:hAnsi="Times New Roman" w:cs="Times New Roman"/>
          <w:sz w:val="20"/>
          <w:szCs w:val="20"/>
        </w:rPr>
        <w:t>taking into account national circumstances and capabilities</w:t>
      </w:r>
      <w:r>
        <w:rPr>
          <w:rFonts w:ascii="Times New Roman" w:eastAsia="Times New Roman" w:hAnsi="Times New Roman" w:cs="Times New Roman"/>
          <w:b/>
          <w:sz w:val="20"/>
          <w:szCs w:val="20"/>
        </w:rPr>
        <w:t>][acknowledging that delayed action accumulate hotspots of plastic pollution][in a nationally determined manner]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4166329" w14:textId="77777777" w:rsidR="00FB335D" w:rsidRDefault="003F11AE">
      <w:pPr>
        <w:shd w:val="clear" w:color="auto" w:fill="FFFFFF"/>
        <w:spacing w:after="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4D2DD13D" w14:textId="62BDCEC0" w:rsidR="00FB335D" w:rsidRDefault="00E361E2" w:rsidP="00FB335D">
      <w:pPr>
        <w:pStyle w:val="ListParagraph"/>
        <w:numPr>
          <w:ilvl w:val="0"/>
          <w:numId w:val="15"/>
        </w:numPr>
        <w:shd w:val="clear" w:color="auto" w:fill="FFFFFF"/>
        <w:spacing w:after="20"/>
        <w:rPr>
          <w:rFonts w:ascii="Times New Roman" w:eastAsia="Times New Roman" w:hAnsi="Times New Roman" w:cs="Times New Roman"/>
          <w:b/>
          <w:sz w:val="20"/>
          <w:szCs w:val="20"/>
        </w:rPr>
      </w:pPr>
      <w:r w:rsidRPr="00984C2C">
        <w:rPr>
          <w:rFonts w:ascii="Times New Roman" w:eastAsia="Times New Roman" w:hAnsi="Times New Roman" w:cs="Times New Roman"/>
          <w:b/>
          <w:color w:val="548DD4" w:themeColor="text2" w:themeTint="99"/>
          <w:sz w:val="20"/>
          <w:szCs w:val="20"/>
        </w:rPr>
        <w:t>[</w:t>
      </w:r>
      <w:r w:rsidR="00190498">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b/>
          <w:sz w:val="20"/>
          <w:szCs w:val="20"/>
        </w:rPr>
        <w:t>Take measures to</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b/>
          <w:sz w:val="20"/>
          <w:szCs w:val="20"/>
        </w:rPr>
        <w:t xml:space="preserve"> </w:t>
      </w:r>
      <w:r w:rsidR="003F11AE" w:rsidRPr="00FB335D">
        <w:rPr>
          <w:rFonts w:ascii="Times New Roman" w:eastAsia="Times New Roman" w:hAnsi="Times New Roman" w:cs="Times New Roman"/>
          <w:sz w:val="20"/>
          <w:szCs w:val="20"/>
        </w:rPr>
        <w:t xml:space="preserve">identify, </w:t>
      </w:r>
      <w:r w:rsidR="003F11AE" w:rsidRPr="00FB335D">
        <w:rPr>
          <w:rFonts w:ascii="Times New Roman" w:eastAsia="Times New Roman" w:hAnsi="Times New Roman" w:cs="Times New Roman"/>
          <w:b/>
          <w:sz w:val="20"/>
          <w:szCs w:val="20"/>
        </w:rPr>
        <w:t xml:space="preserve">[and] </w:t>
      </w:r>
      <w:r w:rsidR="003F11AE" w:rsidRPr="00FB335D">
        <w:rPr>
          <w:rFonts w:ascii="Times New Roman" w:eastAsia="Times New Roman" w:hAnsi="Times New Roman" w:cs="Times New Roman"/>
          <w:sz w:val="20"/>
          <w:szCs w:val="20"/>
        </w:rPr>
        <w:t xml:space="preserve">evaluate, </w:t>
      </w:r>
      <w:r w:rsidR="003F11AE" w:rsidRPr="00FB335D">
        <w:rPr>
          <w:rFonts w:ascii="Times New Roman" w:eastAsia="Times New Roman" w:hAnsi="Times New Roman" w:cs="Times New Roman"/>
          <w:b/>
          <w:sz w:val="20"/>
          <w:szCs w:val="20"/>
        </w:rPr>
        <w:t>[</w:t>
      </w:r>
      <w:r w:rsidR="003F11AE" w:rsidRPr="00FB335D">
        <w:rPr>
          <w:rFonts w:ascii="Times New Roman" w:eastAsia="Times New Roman" w:hAnsi="Times New Roman" w:cs="Times New Roman"/>
          <w:sz w:val="20"/>
          <w:szCs w:val="20"/>
        </w:rPr>
        <w:t>and monitor</w:t>
      </w:r>
      <w:r w:rsidR="003F11AE" w:rsidRPr="00FB335D">
        <w:rPr>
          <w:rFonts w:ascii="Times New Roman" w:eastAsia="Times New Roman" w:hAnsi="Times New Roman" w:cs="Times New Roman"/>
          <w:b/>
          <w:sz w:val="20"/>
          <w:szCs w:val="20"/>
        </w:rPr>
        <w:t>]</w:t>
      </w:r>
      <w:r w:rsidR="003F11AE" w:rsidRPr="00FB335D">
        <w:rPr>
          <w:rFonts w:ascii="Times New Roman" w:eastAsia="Times New Roman" w:hAnsi="Times New Roman" w:cs="Times New Roman"/>
          <w:sz w:val="20"/>
          <w:szCs w:val="20"/>
        </w:rPr>
        <w:t xml:space="preserve"> locations or accumulation zones </w:t>
      </w:r>
      <w:r w:rsidR="003F11AE" w:rsidRPr="00FB335D">
        <w:rPr>
          <w:rFonts w:ascii="Times New Roman" w:eastAsia="Times New Roman" w:hAnsi="Times New Roman" w:cs="Times New Roman"/>
          <w:b/>
          <w:sz w:val="20"/>
          <w:szCs w:val="20"/>
        </w:rPr>
        <w:t>[</w:t>
      </w:r>
      <w:r w:rsidR="003F11AE" w:rsidRPr="00FB335D">
        <w:rPr>
          <w:rFonts w:ascii="Times New Roman" w:eastAsia="Times New Roman" w:hAnsi="Times New Roman" w:cs="Times New Roman"/>
          <w:sz w:val="20"/>
          <w:szCs w:val="20"/>
        </w:rPr>
        <w:t>most</w:t>
      </w:r>
      <w:r w:rsidR="003F11AE" w:rsidRPr="00FB335D">
        <w:rPr>
          <w:rFonts w:ascii="Times New Roman" w:eastAsia="Times New Roman" w:hAnsi="Times New Roman" w:cs="Times New Roman"/>
          <w:b/>
          <w:sz w:val="20"/>
          <w:szCs w:val="20"/>
        </w:rPr>
        <w:t>][significantly]</w:t>
      </w:r>
      <w:r w:rsidR="003F11AE" w:rsidRPr="00FB335D">
        <w:rPr>
          <w:rFonts w:ascii="Times New Roman" w:eastAsia="Times New Roman" w:hAnsi="Times New Roman" w:cs="Times New Roman"/>
          <w:sz w:val="20"/>
          <w:szCs w:val="20"/>
        </w:rPr>
        <w:t xml:space="preserve"> affected by </w:t>
      </w:r>
      <w:r w:rsidR="003F11AE" w:rsidRPr="00FB335D">
        <w:rPr>
          <w:rFonts w:ascii="Times New Roman" w:eastAsia="Times New Roman" w:hAnsi="Times New Roman" w:cs="Times New Roman"/>
          <w:b/>
          <w:sz w:val="20"/>
          <w:szCs w:val="20"/>
        </w:rPr>
        <w:t>[</w:t>
      </w:r>
      <w:r w:rsidR="003F11AE" w:rsidRPr="00FB335D">
        <w:rPr>
          <w:rFonts w:ascii="Times New Roman" w:eastAsia="Times New Roman" w:hAnsi="Times New Roman" w:cs="Times New Roman"/>
          <w:sz w:val="20"/>
          <w:szCs w:val="20"/>
        </w:rPr>
        <w:t>existing</w:t>
      </w:r>
      <w:r w:rsidR="003F11AE" w:rsidRPr="00FB335D">
        <w:rPr>
          <w:rFonts w:ascii="Times New Roman" w:eastAsia="Times New Roman" w:hAnsi="Times New Roman" w:cs="Times New Roman"/>
          <w:b/>
          <w:sz w:val="20"/>
          <w:szCs w:val="20"/>
        </w:rPr>
        <w:t>][legacy]</w:t>
      </w:r>
      <w:r w:rsidR="003F11AE" w:rsidRPr="00FB335D">
        <w:rPr>
          <w:rFonts w:ascii="Times New Roman" w:eastAsia="Times New Roman" w:hAnsi="Times New Roman" w:cs="Times New Roman"/>
          <w:sz w:val="20"/>
          <w:szCs w:val="20"/>
        </w:rPr>
        <w:t xml:space="preserve"> plastic </w:t>
      </w:r>
      <w:r w:rsidR="003F11AE" w:rsidRPr="00FB335D">
        <w:rPr>
          <w:rFonts w:ascii="Times New Roman" w:eastAsia="Times New Roman" w:hAnsi="Times New Roman" w:cs="Times New Roman"/>
        </w:rPr>
        <w:t>pollution</w:t>
      </w:r>
      <w:r w:rsidR="003F11AE" w:rsidRPr="00FB335D">
        <w:rPr>
          <w:rFonts w:ascii="Times New Roman" w:eastAsia="Times New Roman" w:hAnsi="Times New Roman" w:cs="Times New Roman"/>
          <w:sz w:val="20"/>
          <w:szCs w:val="20"/>
        </w:rPr>
        <w:t xml:space="preserve"> </w:t>
      </w:r>
      <w:r w:rsidR="003F11AE" w:rsidRPr="00FB335D">
        <w:rPr>
          <w:rFonts w:ascii="Times New Roman" w:eastAsia="Times New Roman" w:hAnsi="Times New Roman" w:cs="Times New Roman"/>
          <w:b/>
          <w:sz w:val="20"/>
          <w:szCs w:val="20"/>
        </w:rPr>
        <w:t xml:space="preserve">[, which is caused by </w:t>
      </w:r>
      <w:r w:rsidR="003F11AE" w:rsidRPr="00FB335D">
        <w:rPr>
          <w:rFonts w:ascii="Times New Roman" w:eastAsia="Times New Roman" w:hAnsi="Times New Roman" w:cs="Times New Roman"/>
          <w:b/>
          <w:strike/>
          <w:color w:val="D13438"/>
          <w:sz w:val="20"/>
          <w:szCs w:val="20"/>
        </w:rPr>
        <w:t>shipments of plastic waste from</w:t>
      </w:r>
      <w:r w:rsidR="003F11AE" w:rsidRPr="00FB335D">
        <w:rPr>
          <w:rFonts w:ascii="Times New Roman" w:eastAsia="Times New Roman" w:hAnsi="Times New Roman" w:cs="Times New Roman"/>
          <w:b/>
          <w:sz w:val="20"/>
          <w:szCs w:val="20"/>
        </w:rPr>
        <w:t xml:space="preserve"> developed country Parties,] </w:t>
      </w:r>
      <w:r w:rsidR="003F11AE" w:rsidRPr="00FB335D">
        <w:rPr>
          <w:rFonts w:ascii="Times New Roman" w:eastAsia="Times New Roman" w:hAnsi="Times New Roman" w:cs="Times New Roman"/>
          <w:sz w:val="20"/>
          <w:szCs w:val="20"/>
        </w:rPr>
        <w:t>within its national jurisdiction</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sz w:val="20"/>
          <w:szCs w:val="20"/>
        </w:rPr>
        <w:t xml:space="preserve"> </w:t>
      </w:r>
      <w:r w:rsidR="003F11AE" w:rsidRPr="00FB335D">
        <w:rPr>
          <w:rFonts w:ascii="Times New Roman" w:eastAsia="Times New Roman" w:hAnsi="Times New Roman" w:cs="Times New Roman"/>
          <w:b/>
          <w:sz w:val="20"/>
          <w:szCs w:val="20"/>
        </w:rPr>
        <w:t>[</w:t>
      </w:r>
      <w:r w:rsidR="003F11AE" w:rsidRPr="00FB335D">
        <w:rPr>
          <w:rFonts w:ascii="Times New Roman" w:eastAsia="Times New Roman" w:hAnsi="Times New Roman" w:cs="Times New Roman"/>
          <w:sz w:val="20"/>
          <w:szCs w:val="20"/>
        </w:rPr>
        <w:t xml:space="preserve">, </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b/>
          <w:sz w:val="20"/>
          <w:szCs w:val="20"/>
        </w:rPr>
        <w:t>including in the marine environment</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b/>
          <w:color w:val="D13438"/>
          <w:sz w:val="20"/>
          <w:szCs w:val="20"/>
          <w:u w:val="single"/>
        </w:rPr>
        <w:t>[.]</w:t>
      </w:r>
      <w:r w:rsidR="003F11AE" w:rsidRPr="00FB335D">
        <w:rPr>
          <w:rFonts w:ascii="Times New Roman" w:eastAsia="Times New Roman" w:hAnsi="Times New Roman" w:cs="Times New Roman"/>
          <w:sz w:val="20"/>
          <w:szCs w:val="20"/>
        </w:rPr>
        <w:t xml:space="preserve"> </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strike/>
          <w:color w:val="D13438"/>
          <w:sz w:val="20"/>
          <w:szCs w:val="20"/>
        </w:rPr>
        <w:t xml:space="preserve">and cooperate, </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strike/>
          <w:color w:val="D13438"/>
          <w:sz w:val="20"/>
          <w:szCs w:val="20"/>
        </w:rPr>
        <w:t>as</w:t>
      </w:r>
      <w:r w:rsidR="003F11AE" w:rsidRPr="00FB335D">
        <w:rPr>
          <w:rFonts w:ascii="Times New Roman" w:eastAsia="Times New Roman" w:hAnsi="Times New Roman" w:cs="Times New Roman"/>
          <w:b/>
          <w:strike/>
          <w:color w:val="D13438"/>
          <w:sz w:val="20"/>
          <w:szCs w:val="20"/>
        </w:rPr>
        <w:t>][if and where]</w:t>
      </w:r>
      <w:r w:rsidR="003F11AE" w:rsidRPr="00FB335D">
        <w:rPr>
          <w:rFonts w:ascii="Times New Roman" w:eastAsia="Times New Roman" w:hAnsi="Times New Roman" w:cs="Times New Roman"/>
          <w:strike/>
          <w:color w:val="D13438"/>
          <w:sz w:val="20"/>
          <w:szCs w:val="20"/>
        </w:rPr>
        <w:t xml:space="preserve"> appropriate, with other Parties, relevant international or regional organizations or other stakeholders </w:t>
      </w:r>
      <w:r w:rsidR="003F11AE" w:rsidRPr="00FB335D">
        <w:rPr>
          <w:rFonts w:ascii="Times New Roman" w:eastAsia="Times New Roman" w:hAnsi="Times New Roman" w:cs="Times New Roman"/>
          <w:b/>
          <w:strike/>
          <w:color w:val="D13438"/>
          <w:sz w:val="20"/>
          <w:szCs w:val="20"/>
        </w:rPr>
        <w:t xml:space="preserve">[to do so] </w:t>
      </w:r>
      <w:r w:rsidR="003F11AE" w:rsidRPr="00FB335D">
        <w:rPr>
          <w:rFonts w:ascii="Times New Roman" w:eastAsia="Times New Roman" w:hAnsi="Times New Roman" w:cs="Times New Roman"/>
          <w:strike/>
          <w:color w:val="D13438"/>
          <w:sz w:val="20"/>
          <w:szCs w:val="20"/>
        </w:rPr>
        <w:t xml:space="preserve">with respect to </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strike/>
          <w:color w:val="D13438"/>
          <w:sz w:val="20"/>
          <w:szCs w:val="20"/>
        </w:rPr>
        <w:t>existing</w:t>
      </w:r>
      <w:r w:rsidR="003F11AE" w:rsidRPr="00FB335D">
        <w:rPr>
          <w:rFonts w:ascii="Times New Roman" w:eastAsia="Times New Roman" w:hAnsi="Times New Roman" w:cs="Times New Roman"/>
          <w:b/>
          <w:strike/>
          <w:color w:val="D13438"/>
          <w:sz w:val="20"/>
          <w:szCs w:val="20"/>
        </w:rPr>
        <w:t>][legacy]</w:t>
      </w:r>
      <w:r w:rsidR="003F11AE" w:rsidRPr="00FB335D">
        <w:rPr>
          <w:rFonts w:ascii="Times New Roman" w:eastAsia="Times New Roman" w:hAnsi="Times New Roman" w:cs="Times New Roman"/>
          <w:strike/>
          <w:color w:val="D13438"/>
          <w:sz w:val="20"/>
          <w:szCs w:val="20"/>
        </w:rPr>
        <w:t xml:space="preserve"> plastic pollution in areas </w:t>
      </w:r>
      <w:r w:rsidR="003F11AE" w:rsidRPr="00FB335D">
        <w:rPr>
          <w:rFonts w:ascii="Times New Roman" w:eastAsia="Times New Roman" w:hAnsi="Times New Roman" w:cs="Times New Roman"/>
          <w:b/>
          <w:strike/>
          <w:color w:val="D13438"/>
          <w:sz w:val="20"/>
          <w:szCs w:val="20"/>
        </w:rPr>
        <w:t xml:space="preserve">[both under and] </w:t>
      </w:r>
      <w:r w:rsidR="003F11AE" w:rsidRPr="00FB335D">
        <w:rPr>
          <w:rFonts w:ascii="Times New Roman" w:eastAsia="Times New Roman" w:hAnsi="Times New Roman" w:cs="Times New Roman"/>
          <w:strike/>
          <w:color w:val="D13438"/>
          <w:sz w:val="20"/>
          <w:szCs w:val="20"/>
        </w:rPr>
        <w:t>beyond national jurisdiction</w:t>
      </w:r>
      <w:r w:rsidR="003F11AE" w:rsidRPr="00FB335D">
        <w:rPr>
          <w:rFonts w:ascii="Times New Roman" w:eastAsia="Times New Roman" w:hAnsi="Times New Roman" w:cs="Times New Roman"/>
          <w:b/>
          <w:strike/>
          <w:color w:val="D13438"/>
          <w:sz w:val="20"/>
          <w:szCs w:val="20"/>
        </w:rPr>
        <w:t>]</w:t>
      </w:r>
      <w:r w:rsidR="003F11AE" w:rsidRPr="00FB335D">
        <w:rPr>
          <w:rFonts w:ascii="Times New Roman" w:eastAsia="Times New Roman" w:hAnsi="Times New Roman" w:cs="Times New Roman"/>
          <w:strike/>
          <w:color w:val="D13438"/>
          <w:sz w:val="20"/>
          <w:szCs w:val="20"/>
        </w:rPr>
        <w:t xml:space="preserve"> </w:t>
      </w:r>
      <w:r w:rsidR="003F11AE" w:rsidRPr="00FB335D">
        <w:rPr>
          <w:rFonts w:ascii="Times New Roman" w:eastAsia="Times New Roman" w:hAnsi="Times New Roman" w:cs="Times New Roman"/>
          <w:b/>
          <w:strike/>
          <w:color w:val="D13438"/>
          <w:sz w:val="20"/>
          <w:szCs w:val="20"/>
        </w:rPr>
        <w:t>[and in accordance with relevant provisions of international agreements]]</w:t>
      </w:r>
      <w:r w:rsidR="003F11AE" w:rsidRPr="00FB335D">
        <w:rPr>
          <w:rFonts w:ascii="Times New Roman" w:eastAsia="Times New Roman" w:hAnsi="Times New Roman" w:cs="Times New Roman"/>
          <w:strike/>
          <w:color w:val="D13438"/>
          <w:sz w:val="20"/>
          <w:szCs w:val="20"/>
        </w:rPr>
        <w:t xml:space="preserve">; </w:t>
      </w:r>
      <w:r w:rsidR="003F11AE" w:rsidRPr="00FB335D">
        <w:rPr>
          <w:rFonts w:ascii="Times New Roman" w:eastAsia="Times New Roman" w:hAnsi="Times New Roman" w:cs="Times New Roman"/>
          <w:sz w:val="20"/>
          <w:szCs w:val="20"/>
        </w:rPr>
        <w:t>and</w:t>
      </w:r>
      <w:ins w:id="0" w:author="Author">
        <w:r w:rsidR="003F11AE" w:rsidRPr="00CA1840">
          <w:rPr>
            <w:rFonts w:ascii="Times New Roman" w:eastAsia="Times New Roman" w:hAnsi="Times New Roman" w:cs="Times New Roman"/>
            <w:b/>
            <w:bCs/>
            <w:sz w:val="20"/>
            <w:szCs w:val="20"/>
          </w:rPr>
          <w:t>]</w:t>
        </w:r>
      </w:ins>
      <w:r w:rsidR="003F11AE" w:rsidRPr="00FB335D">
        <w:rPr>
          <w:rFonts w:ascii="Times New Roman" w:eastAsia="Times New Roman" w:hAnsi="Times New Roman" w:cs="Times New Roman"/>
        </w:rPr>
        <w:t xml:space="preserve"> </w:t>
      </w:r>
      <w:r w:rsidR="003F11AE" w:rsidRPr="00FB335D">
        <w:rPr>
          <w:rFonts w:ascii="Times New Roman" w:eastAsia="Times New Roman" w:hAnsi="Times New Roman" w:cs="Times New Roman"/>
          <w:sz w:val="20"/>
          <w:szCs w:val="20"/>
        </w:rPr>
        <w:t xml:space="preserve">  </w:t>
      </w:r>
      <w:r w:rsidR="003F11AE" w:rsidRPr="00FB335D">
        <w:rPr>
          <w:rFonts w:ascii="Times New Roman" w:eastAsia="Times New Roman" w:hAnsi="Times New Roman" w:cs="Times New Roman"/>
          <w:b/>
          <w:sz w:val="20"/>
          <w:szCs w:val="20"/>
        </w:rPr>
        <w:t xml:space="preserve"> </w:t>
      </w:r>
    </w:p>
    <w:p w14:paraId="13099965" w14:textId="77777777" w:rsidR="00FB335D" w:rsidRDefault="00FB335D" w:rsidP="00FB335D">
      <w:pPr>
        <w:pStyle w:val="ListParagraph"/>
        <w:shd w:val="clear" w:color="auto" w:fill="FFFFFF"/>
        <w:spacing w:after="20"/>
        <w:rPr>
          <w:rFonts w:ascii="Times New Roman" w:eastAsia="Times New Roman" w:hAnsi="Times New Roman" w:cs="Times New Roman"/>
          <w:b/>
          <w:sz w:val="20"/>
          <w:szCs w:val="20"/>
        </w:rPr>
      </w:pPr>
    </w:p>
    <w:p w14:paraId="1CA8142E" w14:textId="07DBBCDE" w:rsidR="00C51D14" w:rsidRPr="00C51D14" w:rsidRDefault="003F11AE" w:rsidP="00FB335D">
      <w:pPr>
        <w:pStyle w:val="ListParagraph"/>
        <w:numPr>
          <w:ilvl w:val="0"/>
          <w:numId w:val="15"/>
        </w:numPr>
        <w:shd w:val="clear" w:color="auto" w:fill="FFFFFF"/>
        <w:spacing w:after="20"/>
        <w:rPr>
          <w:rFonts w:ascii="Times New Roman" w:eastAsia="Times New Roman" w:hAnsi="Times New Roman" w:cs="Times New Roman"/>
          <w:b/>
          <w:sz w:val="20"/>
          <w:szCs w:val="20"/>
        </w:rPr>
      </w:pPr>
      <w:ins w:id="1" w:author="Author">
        <w:r w:rsidRPr="00FB335D">
          <w:rPr>
            <w:rFonts w:ascii="Times New Roman" w:eastAsia="Times New Roman" w:hAnsi="Times New Roman" w:cs="Times New Roman"/>
          </w:rPr>
          <w:t>[</w:t>
        </w:r>
      </w:ins>
      <w:r w:rsidRPr="00FB335D">
        <w:rPr>
          <w:rFonts w:ascii="Times New Roman" w:eastAsia="Times New Roman" w:hAnsi="Times New Roman" w:cs="Times New Roman"/>
        </w:rPr>
        <w:t>t</w:t>
      </w:r>
      <w:r w:rsidRPr="00FB335D">
        <w:rPr>
          <w:rFonts w:ascii="Times New Roman" w:eastAsia="Times New Roman" w:hAnsi="Times New Roman" w:cs="Times New Roman"/>
          <w:sz w:val="20"/>
          <w:szCs w:val="20"/>
        </w:rPr>
        <w:t xml:space="preserve">ake appropriate </w:t>
      </w:r>
      <w:del w:id="2" w:author="Author">
        <w:r w:rsidRPr="00FB335D">
          <w:rPr>
            <w:rFonts w:ascii="Times New Roman" w:eastAsia="Times New Roman" w:hAnsi="Times New Roman" w:cs="Times New Roman"/>
            <w:b/>
            <w:sz w:val="20"/>
            <w:szCs w:val="20"/>
          </w:rPr>
          <w:delText>[</w:delText>
        </w:r>
        <w:r w:rsidRPr="00FB335D">
          <w:rPr>
            <w:rFonts w:ascii="Times New Roman" w:eastAsia="Times New Roman" w:hAnsi="Times New Roman" w:cs="Times New Roman"/>
            <w:sz w:val="20"/>
            <w:szCs w:val="20"/>
          </w:rPr>
          <w:delText>removal</w:delText>
        </w:r>
        <w:r w:rsidRPr="00FB335D">
          <w:rPr>
            <w:rFonts w:ascii="Times New Roman" w:eastAsia="Times New Roman" w:hAnsi="Times New Roman" w:cs="Times New Roman"/>
            <w:b/>
            <w:sz w:val="20"/>
            <w:szCs w:val="20"/>
          </w:rPr>
          <w:delText xml:space="preserve">] [[and] remediation] [and restoration] </w:delText>
        </w:r>
      </w:del>
      <w:r w:rsidRPr="00FB335D">
        <w:rPr>
          <w:rFonts w:ascii="Times New Roman" w:eastAsia="Times New Roman" w:hAnsi="Times New Roman" w:cs="Times New Roman"/>
          <w:sz w:val="20"/>
          <w:szCs w:val="20"/>
        </w:rPr>
        <w:t xml:space="preserve">measures in an </w:t>
      </w:r>
      <w:r w:rsidRPr="00FB335D">
        <w:rPr>
          <w:rFonts w:ascii="Times New Roman" w:eastAsia="Times New Roman" w:hAnsi="Times New Roman" w:cs="Times New Roman"/>
          <w:b/>
          <w:sz w:val="20"/>
          <w:szCs w:val="20"/>
        </w:rPr>
        <w:t>[</w:t>
      </w:r>
      <w:r w:rsidRPr="00FB335D">
        <w:rPr>
          <w:rFonts w:ascii="Times New Roman" w:eastAsia="Times New Roman" w:hAnsi="Times New Roman" w:cs="Times New Roman"/>
          <w:sz w:val="20"/>
          <w:szCs w:val="20"/>
        </w:rPr>
        <w:t xml:space="preserve">environmentally </w:t>
      </w:r>
      <w:r w:rsidRPr="00FB335D">
        <w:rPr>
          <w:rFonts w:ascii="Times New Roman" w:eastAsia="Times New Roman" w:hAnsi="Times New Roman" w:cs="Times New Roman"/>
          <w:b/>
          <w:sz w:val="20"/>
          <w:szCs w:val="20"/>
        </w:rPr>
        <w:t>[and socially]</w:t>
      </w:r>
      <w:r w:rsidRPr="00FB335D">
        <w:rPr>
          <w:rFonts w:ascii="Times New Roman" w:eastAsia="Times New Roman" w:hAnsi="Times New Roman" w:cs="Times New Roman"/>
          <w:sz w:val="20"/>
          <w:szCs w:val="20"/>
        </w:rPr>
        <w:t xml:space="preserve"> </w:t>
      </w:r>
      <w:r w:rsidRPr="00B33E69">
        <w:rPr>
          <w:rFonts w:ascii="Times New Roman" w:eastAsia="Times New Roman" w:hAnsi="Times New Roman" w:cs="Times New Roman"/>
          <w:color w:val="548DD4" w:themeColor="text2" w:themeTint="99"/>
          <w:sz w:val="20"/>
          <w:szCs w:val="20"/>
        </w:rPr>
        <w:t xml:space="preserve">sound </w:t>
      </w:r>
      <w:r w:rsidRPr="00B33E69">
        <w:rPr>
          <w:rFonts w:ascii="Times New Roman" w:eastAsia="Times New Roman" w:hAnsi="Times New Roman" w:cs="Times New Roman"/>
          <w:b/>
          <w:strike/>
          <w:color w:val="548DD4" w:themeColor="text2" w:themeTint="99"/>
          <w:sz w:val="20"/>
          <w:szCs w:val="20"/>
        </w:rPr>
        <w:t>[ecologically sensitive]</w:t>
      </w:r>
      <w:r w:rsidRPr="00B33E69">
        <w:rPr>
          <w:rFonts w:ascii="Times New Roman" w:eastAsia="Times New Roman" w:hAnsi="Times New Roman" w:cs="Times New Roman"/>
          <w:b/>
          <w:color w:val="548DD4" w:themeColor="text2" w:themeTint="99"/>
          <w:sz w:val="20"/>
          <w:szCs w:val="20"/>
        </w:rPr>
        <w:t xml:space="preserve"> </w:t>
      </w:r>
      <w:r w:rsidRPr="00FB335D">
        <w:rPr>
          <w:rFonts w:ascii="Times New Roman" w:eastAsia="Times New Roman" w:hAnsi="Times New Roman" w:cs="Times New Roman"/>
          <w:sz w:val="20"/>
          <w:szCs w:val="20"/>
        </w:rPr>
        <w:t>manner, including</w:t>
      </w:r>
      <w:ins w:id="3" w:author="Author">
        <w:r w:rsidRPr="00FB335D">
          <w:rPr>
            <w:rFonts w:ascii="Times New Roman" w:eastAsia="Times New Roman" w:hAnsi="Times New Roman" w:cs="Times New Roman"/>
            <w:sz w:val="20"/>
            <w:szCs w:val="20"/>
          </w:rPr>
          <w:t xml:space="preserve"> </w:t>
        </w:r>
        <w:r w:rsidRPr="00FB335D">
          <w:rPr>
            <w:rFonts w:ascii="Times New Roman" w:eastAsia="Times New Roman" w:hAnsi="Times New Roman" w:cs="Times New Roman"/>
            <w:b/>
            <w:sz w:val="20"/>
            <w:szCs w:val="20"/>
          </w:rPr>
          <w:t>[as appropriate]</w:t>
        </w:r>
      </w:ins>
      <w:r w:rsidRPr="00FB335D">
        <w:rPr>
          <w:rFonts w:ascii="Times New Roman" w:eastAsia="Times New Roman" w:hAnsi="Times New Roman" w:cs="Times New Roman"/>
          <w:b/>
          <w:sz w:val="20"/>
          <w:szCs w:val="20"/>
        </w:rPr>
        <w:t xml:space="preserve"> [removal][and [remediation and] </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restoration of the affected sites</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w:t>
      </w:r>
      <w:r w:rsidRPr="00FB335D">
        <w:rPr>
          <w:rFonts w:ascii="Times New Roman" w:eastAsia="Times New Roman" w:hAnsi="Times New Roman" w:cs="Times New Roman"/>
          <w:sz w:val="20"/>
          <w:szCs w:val="20"/>
        </w:rPr>
        <w:t>clean-up</w:t>
      </w:r>
      <w:r w:rsidRPr="00FB335D">
        <w:rPr>
          <w:rFonts w:ascii="Times New Roman" w:eastAsia="Times New Roman" w:hAnsi="Times New Roman" w:cs="Times New Roman"/>
          <w:b/>
          <w:sz w:val="20"/>
          <w:szCs w:val="20"/>
        </w:rPr>
        <w:t>]</w:t>
      </w:r>
      <w:r w:rsidRPr="00FB335D">
        <w:rPr>
          <w:rFonts w:ascii="Times New Roman" w:eastAsia="Times New Roman" w:hAnsi="Times New Roman" w:cs="Times New Roman"/>
          <w:sz w:val="20"/>
          <w:szCs w:val="20"/>
        </w:rPr>
        <w:t xml:space="preserve"> activities </w:t>
      </w:r>
      <w:r w:rsidRPr="00FB335D">
        <w:rPr>
          <w:rFonts w:ascii="Times New Roman" w:eastAsia="Times New Roman" w:hAnsi="Times New Roman" w:cs="Times New Roman"/>
          <w:b/>
          <w:sz w:val="20"/>
          <w:szCs w:val="20"/>
        </w:rPr>
        <w:t xml:space="preserve">[of </w:t>
      </w:r>
      <w:ins w:id="4" w:author="Author">
        <w:r w:rsidRPr="00FB335D">
          <w:rPr>
            <w:rFonts w:ascii="Times New Roman" w:eastAsia="Times New Roman" w:hAnsi="Times New Roman" w:cs="Times New Roman"/>
            <w:b/>
            <w:sz w:val="20"/>
            <w:szCs w:val="20"/>
          </w:rPr>
          <w:t>[</w:t>
        </w:r>
      </w:ins>
      <w:r w:rsidRPr="00FB335D">
        <w:rPr>
          <w:rFonts w:ascii="Times New Roman" w:eastAsia="Times New Roman" w:hAnsi="Times New Roman" w:cs="Times New Roman"/>
          <w:b/>
          <w:sz w:val="20"/>
          <w:szCs w:val="20"/>
        </w:rPr>
        <w:t>existing</w:t>
      </w:r>
      <w:ins w:id="5" w:author="Author">
        <w:r w:rsidRPr="00FB335D">
          <w:rPr>
            <w:rFonts w:ascii="Times New Roman" w:eastAsia="Times New Roman" w:hAnsi="Times New Roman" w:cs="Times New Roman"/>
            <w:b/>
            <w:sz w:val="20"/>
            <w:szCs w:val="20"/>
          </w:rPr>
          <w:t>] [legacy]</w:t>
        </w:r>
      </w:ins>
      <w:r w:rsidRPr="00FB335D">
        <w:rPr>
          <w:rFonts w:ascii="Times New Roman" w:eastAsia="Times New Roman" w:hAnsi="Times New Roman" w:cs="Times New Roman"/>
          <w:b/>
          <w:sz w:val="20"/>
          <w:szCs w:val="20"/>
        </w:rPr>
        <w:t xml:space="preserve"> plastic pollution,</w:t>
      </w:r>
      <w:del w:id="6" w:author="Author">
        <w:r w:rsidRPr="00FB335D">
          <w:rPr>
            <w:rFonts w:ascii="Times New Roman" w:eastAsia="Times New Roman" w:hAnsi="Times New Roman" w:cs="Times New Roman"/>
            <w:b/>
            <w:sz w:val="20"/>
            <w:szCs w:val="20"/>
          </w:rPr>
          <w:delText xml:space="preserve"> in an [environmentally sound]</w:delText>
        </w:r>
      </w:del>
      <w:r w:rsidRPr="00FB335D">
        <w:rPr>
          <w:rFonts w:ascii="Times New Roman" w:eastAsia="Times New Roman" w:hAnsi="Times New Roman" w:cs="Times New Roman"/>
          <w:b/>
          <w:sz w:val="20"/>
          <w:szCs w:val="20"/>
        </w:rPr>
        <w:t xml:space="preserve"> </w:t>
      </w:r>
      <w:r w:rsidRPr="00B33E69">
        <w:rPr>
          <w:rFonts w:ascii="Times New Roman" w:eastAsia="Times New Roman" w:hAnsi="Times New Roman" w:cs="Times New Roman"/>
          <w:b/>
          <w:color w:val="548DD4" w:themeColor="text2" w:themeTint="99"/>
          <w:sz w:val="20"/>
          <w:szCs w:val="20"/>
        </w:rPr>
        <w:t>[</w:t>
      </w:r>
      <w:r w:rsidRPr="00B33E69">
        <w:rPr>
          <w:rFonts w:ascii="Times New Roman" w:eastAsia="Times New Roman" w:hAnsi="Times New Roman" w:cs="Times New Roman"/>
          <w:b/>
          <w:strike/>
          <w:color w:val="548DD4" w:themeColor="text2" w:themeTint="99"/>
          <w:sz w:val="20"/>
          <w:szCs w:val="20"/>
        </w:rPr>
        <w:t>ecologically sensitive</w:t>
      </w:r>
      <w:r w:rsidRPr="00B33E69">
        <w:rPr>
          <w:rFonts w:ascii="Times New Roman" w:eastAsia="Times New Roman" w:hAnsi="Times New Roman" w:cs="Times New Roman"/>
          <w:b/>
          <w:color w:val="548DD4" w:themeColor="text2" w:themeTint="99"/>
          <w:sz w:val="20"/>
          <w:szCs w:val="20"/>
        </w:rPr>
        <w:t>]</w:t>
      </w:r>
      <w:del w:id="7" w:author="Author">
        <w:r w:rsidRPr="00B33E69">
          <w:rPr>
            <w:rFonts w:ascii="Times New Roman" w:eastAsia="Times New Roman" w:hAnsi="Times New Roman" w:cs="Times New Roman"/>
            <w:b/>
            <w:color w:val="548DD4" w:themeColor="text2" w:themeTint="99"/>
            <w:sz w:val="20"/>
            <w:szCs w:val="20"/>
          </w:rPr>
          <w:delText xml:space="preserve"> </w:delText>
        </w:r>
        <w:r w:rsidRPr="00FB335D">
          <w:rPr>
            <w:rFonts w:ascii="Times New Roman" w:eastAsia="Times New Roman" w:hAnsi="Times New Roman" w:cs="Times New Roman"/>
            <w:b/>
            <w:sz w:val="20"/>
            <w:szCs w:val="20"/>
          </w:rPr>
          <w:delText>manner</w:delText>
        </w:r>
      </w:del>
      <w:r w:rsidRPr="00FB335D">
        <w:rPr>
          <w:rFonts w:ascii="Times New Roman" w:eastAsia="Times New Roman" w:hAnsi="Times New Roman" w:cs="Times New Roman"/>
          <w:b/>
          <w:sz w:val="20"/>
          <w:szCs w:val="20"/>
        </w:rPr>
        <w:t xml:space="preserve">] </w:t>
      </w:r>
      <w:r w:rsidRPr="00FB335D">
        <w:rPr>
          <w:rFonts w:ascii="Times New Roman" w:eastAsia="Times New Roman" w:hAnsi="Times New Roman" w:cs="Times New Roman"/>
          <w:sz w:val="20"/>
          <w:szCs w:val="20"/>
        </w:rPr>
        <w:t xml:space="preserve">in such identified affected locations or accumulation zones </w:t>
      </w:r>
      <w:r w:rsidRPr="00184F0D">
        <w:rPr>
          <w:rFonts w:ascii="Times New Roman" w:eastAsia="Times New Roman" w:hAnsi="Times New Roman" w:cs="Times New Roman"/>
          <w:b/>
          <w:strike/>
          <w:color w:val="548DD4" w:themeColor="text2" w:themeTint="99"/>
          <w:sz w:val="20"/>
          <w:szCs w:val="20"/>
        </w:rPr>
        <w:t xml:space="preserve">[taking into account the special circumstances of least developed countries and other developing countries experiencing the disproportionate impact of plastic pollution] </w:t>
      </w:r>
      <w:r w:rsidRPr="00FB335D">
        <w:rPr>
          <w:rFonts w:ascii="Times New Roman" w:eastAsia="Times New Roman" w:hAnsi="Times New Roman" w:cs="Times New Roman"/>
          <w:sz w:val="20"/>
          <w:szCs w:val="20"/>
        </w:rPr>
        <w:t xml:space="preserve">within areas of national jurisdiction </w:t>
      </w:r>
      <w:r w:rsidRPr="00FB335D">
        <w:rPr>
          <w:rFonts w:ascii="Times New Roman" w:eastAsia="Times New Roman" w:hAnsi="Times New Roman" w:cs="Times New Roman"/>
          <w:b/>
          <w:strike/>
          <w:color w:val="D13438"/>
          <w:sz w:val="20"/>
          <w:szCs w:val="20"/>
        </w:rPr>
        <w:t>[[</w:t>
      </w:r>
      <w:r w:rsidRPr="00FB335D">
        <w:rPr>
          <w:rFonts w:ascii="Times New Roman" w:eastAsia="Times New Roman" w:hAnsi="Times New Roman" w:cs="Times New Roman"/>
          <w:strike/>
          <w:color w:val="D13438"/>
          <w:sz w:val="20"/>
          <w:szCs w:val="20"/>
        </w:rPr>
        <w:t xml:space="preserve">and cooperate, </w:t>
      </w:r>
      <w:r w:rsidRPr="00FB335D">
        <w:rPr>
          <w:rFonts w:ascii="Times New Roman" w:eastAsia="Times New Roman" w:hAnsi="Times New Roman" w:cs="Times New Roman"/>
          <w:b/>
          <w:strike/>
          <w:color w:val="D13438"/>
          <w:sz w:val="20"/>
          <w:szCs w:val="20"/>
        </w:rPr>
        <w:t>[</w:t>
      </w:r>
      <w:r w:rsidRPr="00FB335D">
        <w:rPr>
          <w:rFonts w:ascii="Times New Roman" w:eastAsia="Times New Roman" w:hAnsi="Times New Roman" w:cs="Times New Roman"/>
          <w:strike/>
          <w:color w:val="D13438"/>
          <w:sz w:val="20"/>
          <w:szCs w:val="20"/>
        </w:rPr>
        <w:t>as</w:t>
      </w:r>
      <w:r w:rsidRPr="00FB335D">
        <w:rPr>
          <w:rFonts w:ascii="Times New Roman" w:eastAsia="Times New Roman" w:hAnsi="Times New Roman" w:cs="Times New Roman"/>
          <w:b/>
          <w:strike/>
          <w:color w:val="D13438"/>
          <w:sz w:val="20"/>
          <w:szCs w:val="20"/>
        </w:rPr>
        <w:t>][if and where]</w:t>
      </w:r>
      <w:r w:rsidRPr="00FB335D">
        <w:rPr>
          <w:rFonts w:ascii="Times New Roman" w:eastAsia="Times New Roman" w:hAnsi="Times New Roman" w:cs="Times New Roman"/>
          <w:strike/>
          <w:color w:val="D13438"/>
          <w:sz w:val="20"/>
          <w:szCs w:val="20"/>
        </w:rPr>
        <w:t xml:space="preserve"> appropriate, to do so in areas beyond national jurisdiction</w:t>
      </w:r>
      <w:r w:rsidRPr="00FB335D">
        <w:rPr>
          <w:rFonts w:ascii="Times New Roman" w:eastAsia="Times New Roman" w:hAnsi="Times New Roman" w:cs="Times New Roman"/>
          <w:b/>
          <w:strike/>
          <w:color w:val="D13438"/>
          <w:sz w:val="20"/>
          <w:szCs w:val="20"/>
        </w:rPr>
        <w:t>]</w:t>
      </w:r>
      <w:r w:rsidRPr="00FB335D">
        <w:rPr>
          <w:rFonts w:ascii="Times New Roman" w:eastAsia="Times New Roman" w:hAnsi="Times New Roman" w:cs="Times New Roman"/>
          <w:strike/>
          <w:color w:val="D13438"/>
          <w:sz w:val="20"/>
          <w:szCs w:val="20"/>
        </w:rPr>
        <w:t xml:space="preserve"> </w:t>
      </w:r>
      <w:r w:rsidRPr="00FB335D">
        <w:rPr>
          <w:rFonts w:ascii="Times New Roman" w:eastAsia="Times New Roman" w:hAnsi="Times New Roman" w:cs="Times New Roman"/>
          <w:b/>
          <w:strike/>
          <w:color w:val="D13438"/>
          <w:sz w:val="20"/>
          <w:szCs w:val="20"/>
        </w:rPr>
        <w:t>[and in accordance with relevant provisions of [applicable] international agreements]</w:t>
      </w:r>
      <w:r w:rsidRPr="008E6BC5">
        <w:rPr>
          <w:rFonts w:ascii="Times New Roman" w:eastAsia="Times New Roman" w:hAnsi="Times New Roman" w:cs="Times New Roman"/>
          <w:b/>
          <w:color w:val="548DD4" w:themeColor="text2" w:themeTint="99"/>
          <w:sz w:val="20"/>
          <w:szCs w:val="20"/>
        </w:rPr>
        <w:t>]</w:t>
      </w:r>
      <w:r w:rsidRPr="00E27BBC">
        <w:rPr>
          <w:rFonts w:ascii="Times New Roman" w:eastAsia="Times New Roman" w:hAnsi="Times New Roman" w:cs="Times New Roman"/>
          <w:color w:val="D13438"/>
          <w:sz w:val="20"/>
          <w:szCs w:val="20"/>
        </w:rPr>
        <w:t xml:space="preserve">. </w:t>
      </w:r>
    </w:p>
    <w:p w14:paraId="5FA5AAC4" w14:textId="77777777" w:rsidR="00C51D14" w:rsidRDefault="00C51D14" w:rsidP="00C51D14">
      <w:pPr>
        <w:pStyle w:val="ListParagraph"/>
        <w:shd w:val="clear" w:color="auto" w:fill="FFFFFF"/>
        <w:spacing w:after="20"/>
        <w:rPr>
          <w:rFonts w:ascii="Times New Roman" w:eastAsia="Times New Roman" w:hAnsi="Times New Roman" w:cs="Times New Roman"/>
          <w:b/>
          <w:sz w:val="20"/>
          <w:szCs w:val="20"/>
        </w:rPr>
      </w:pPr>
    </w:p>
    <w:p w14:paraId="68F1FD3F" w14:textId="719519E9" w:rsidR="00196E5A" w:rsidRPr="00FB335D" w:rsidRDefault="003F11AE" w:rsidP="00C51D14">
      <w:pPr>
        <w:pStyle w:val="ListParagraph"/>
        <w:shd w:val="clear" w:color="auto" w:fill="FFFFFF"/>
        <w:spacing w:after="20"/>
        <w:rPr>
          <w:rFonts w:ascii="Times New Roman" w:eastAsia="Times New Roman" w:hAnsi="Times New Roman" w:cs="Times New Roman"/>
          <w:b/>
          <w:sz w:val="20"/>
          <w:szCs w:val="20"/>
        </w:rPr>
      </w:pPr>
      <w:r w:rsidRPr="00FB335D">
        <w:rPr>
          <w:rFonts w:ascii="Times New Roman" w:eastAsia="Times New Roman" w:hAnsi="Times New Roman" w:cs="Times New Roman"/>
          <w:b/>
          <w:sz w:val="20"/>
          <w:szCs w:val="20"/>
        </w:rPr>
        <w:t xml:space="preserve">b) </w:t>
      </w:r>
      <w:r w:rsidRPr="00FB335D">
        <w:rPr>
          <w:rFonts w:ascii="Times New Roman" w:eastAsia="Times New Roman" w:hAnsi="Times New Roman" w:cs="Times New Roman"/>
          <w:b/>
          <w:i/>
          <w:sz w:val="20"/>
          <w:szCs w:val="20"/>
        </w:rPr>
        <w:t>Bis</w:t>
      </w:r>
      <w:r w:rsidRPr="00184F0D">
        <w:rPr>
          <w:rFonts w:ascii="Times New Roman" w:eastAsia="Times New Roman" w:hAnsi="Times New Roman" w:cs="Times New Roman"/>
          <w:b/>
          <w:i/>
          <w:color w:val="548DD4" w:themeColor="text2" w:themeTint="99"/>
          <w:sz w:val="20"/>
          <w:szCs w:val="20"/>
        </w:rPr>
        <w:t>.</w:t>
      </w:r>
      <w:r w:rsidRPr="00184F0D">
        <w:rPr>
          <w:rFonts w:ascii="Times New Roman" w:eastAsia="Times New Roman" w:hAnsi="Times New Roman" w:cs="Times New Roman"/>
          <w:color w:val="548DD4" w:themeColor="text2" w:themeTint="99"/>
          <w:sz w:val="20"/>
          <w:szCs w:val="20"/>
        </w:rPr>
        <w:t xml:space="preserve"> </w:t>
      </w:r>
      <w:r w:rsidRPr="00184F0D">
        <w:rPr>
          <w:rFonts w:ascii="Times New Roman" w:eastAsia="Times New Roman" w:hAnsi="Times New Roman" w:cs="Times New Roman"/>
          <w:b/>
          <w:color w:val="548DD4" w:themeColor="text2" w:themeTint="99"/>
          <w:sz w:val="20"/>
          <w:szCs w:val="20"/>
          <w:u w:val="single"/>
        </w:rPr>
        <w:t>[</w:t>
      </w:r>
      <w:r w:rsidRPr="00FB335D">
        <w:rPr>
          <w:rFonts w:ascii="Times New Roman" w:eastAsia="Times New Roman" w:hAnsi="Times New Roman" w:cs="Times New Roman"/>
          <w:b/>
          <w:strike/>
          <w:color w:val="D13438"/>
          <w:sz w:val="20"/>
          <w:szCs w:val="20"/>
        </w:rPr>
        <w:t>[</w:t>
      </w:r>
      <w:r w:rsidRPr="00FB335D">
        <w:rPr>
          <w:rFonts w:ascii="Times New Roman" w:eastAsia="Times New Roman" w:hAnsi="Times New Roman" w:cs="Times New Roman"/>
          <w:b/>
          <w:sz w:val="20"/>
          <w:szCs w:val="20"/>
        </w:rPr>
        <w:t xml:space="preserve">Cooperate, as appropriate, with other Parties, </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 xml:space="preserve">relevant international or regional </w:t>
      </w:r>
      <w:proofErr w:type="spellStart"/>
      <w:r w:rsidRPr="00FB335D">
        <w:rPr>
          <w:rFonts w:ascii="Times New Roman" w:eastAsia="Times New Roman" w:hAnsi="Times New Roman" w:cs="Times New Roman"/>
          <w:b/>
          <w:sz w:val="20"/>
          <w:szCs w:val="20"/>
        </w:rPr>
        <w:t>organisations</w:t>
      </w:r>
      <w:proofErr w:type="spellEnd"/>
      <w:r w:rsidRPr="00FB335D">
        <w:rPr>
          <w:rFonts w:ascii="Times New Roman" w:eastAsia="Times New Roman" w:hAnsi="Times New Roman" w:cs="Times New Roman"/>
          <w:b/>
          <w:sz w:val="20"/>
          <w:szCs w:val="20"/>
        </w:rPr>
        <w:t xml:space="preserve"> or other stakeholders</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 xml:space="preserve"> to identify, evaluate </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and monitor</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 xml:space="preserve"> </w:t>
      </w:r>
      <w:ins w:id="8" w:author="Author">
        <w:r w:rsidRPr="00FB335D">
          <w:rPr>
            <w:rFonts w:ascii="Times New Roman" w:eastAsia="Times New Roman" w:hAnsi="Times New Roman" w:cs="Times New Roman"/>
            <w:b/>
            <w:sz w:val="20"/>
            <w:szCs w:val="20"/>
          </w:rPr>
          <w:t>[</w:t>
        </w:r>
      </w:ins>
      <w:r w:rsidRPr="00FB335D">
        <w:rPr>
          <w:rFonts w:ascii="Times New Roman" w:eastAsia="Times New Roman" w:hAnsi="Times New Roman" w:cs="Times New Roman"/>
          <w:b/>
          <w:sz w:val="20"/>
          <w:szCs w:val="20"/>
        </w:rPr>
        <w:t>existing</w:t>
      </w:r>
      <w:ins w:id="9" w:author="Author">
        <w:r w:rsidRPr="00FB335D">
          <w:rPr>
            <w:rFonts w:ascii="Times New Roman" w:eastAsia="Times New Roman" w:hAnsi="Times New Roman" w:cs="Times New Roman"/>
            <w:b/>
            <w:sz w:val="20"/>
            <w:szCs w:val="20"/>
          </w:rPr>
          <w:t>] [legacy]</w:t>
        </w:r>
      </w:ins>
      <w:r w:rsidRPr="00FB335D">
        <w:rPr>
          <w:rFonts w:ascii="Times New Roman" w:eastAsia="Times New Roman" w:hAnsi="Times New Roman" w:cs="Times New Roman"/>
          <w:b/>
          <w:sz w:val="20"/>
          <w:szCs w:val="20"/>
        </w:rPr>
        <w:t xml:space="preserve"> plastic pollution in areas beyond national jurisdiction, </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z w:val="20"/>
          <w:szCs w:val="20"/>
        </w:rPr>
        <w:t xml:space="preserve">and to take appropriate remediation measures in an </w:t>
      </w:r>
      <w:ins w:id="10" w:author="Author">
        <w:del w:id="11" w:author="Author">
          <w:r w:rsidRPr="00FB335D">
            <w:rPr>
              <w:rFonts w:ascii="Times New Roman" w:eastAsia="Times New Roman" w:hAnsi="Times New Roman" w:cs="Times New Roman"/>
              <w:b/>
              <w:sz w:val="20"/>
              <w:szCs w:val="20"/>
            </w:rPr>
            <w:delText>[</w:delText>
          </w:r>
        </w:del>
      </w:ins>
      <w:del w:id="12" w:author="Author">
        <w:r w:rsidRPr="00FB335D">
          <w:rPr>
            <w:rFonts w:ascii="Times New Roman" w:eastAsia="Times New Roman" w:hAnsi="Times New Roman" w:cs="Times New Roman"/>
            <w:b/>
            <w:sz w:val="20"/>
            <w:szCs w:val="20"/>
          </w:rPr>
          <w:delText>ecologically sensitive</w:delText>
        </w:r>
      </w:del>
      <w:ins w:id="13" w:author="Author">
        <w:del w:id="14" w:author="Author">
          <w:r w:rsidRPr="00FB335D">
            <w:rPr>
              <w:rFonts w:ascii="Times New Roman" w:eastAsia="Times New Roman" w:hAnsi="Times New Roman" w:cs="Times New Roman"/>
              <w:b/>
              <w:sz w:val="20"/>
              <w:szCs w:val="20"/>
            </w:rPr>
            <w:delText xml:space="preserve">] </w:delText>
          </w:r>
        </w:del>
        <w:r w:rsidRPr="00FB335D">
          <w:rPr>
            <w:rFonts w:ascii="Times New Roman" w:eastAsia="Times New Roman" w:hAnsi="Times New Roman" w:cs="Times New Roman"/>
            <w:b/>
            <w:sz w:val="20"/>
            <w:szCs w:val="20"/>
          </w:rPr>
          <w:t>[environmentally sound]</w:t>
        </w:r>
      </w:ins>
      <w:r w:rsidRPr="00FB335D">
        <w:rPr>
          <w:rFonts w:ascii="Times New Roman" w:eastAsia="Times New Roman" w:hAnsi="Times New Roman" w:cs="Times New Roman"/>
          <w:b/>
          <w:sz w:val="20"/>
          <w:szCs w:val="20"/>
        </w:rPr>
        <w:t xml:space="preserve"> manner in such areas.</w:t>
      </w:r>
      <w:r w:rsidRPr="00FB335D">
        <w:rPr>
          <w:rFonts w:ascii="Times New Roman" w:eastAsia="Times New Roman" w:hAnsi="Times New Roman" w:cs="Times New Roman"/>
          <w:b/>
          <w:color w:val="D13438"/>
          <w:sz w:val="20"/>
          <w:szCs w:val="20"/>
          <w:u w:val="single"/>
        </w:rPr>
        <w:t>]</w:t>
      </w:r>
      <w:r w:rsidRPr="00FB335D">
        <w:rPr>
          <w:rFonts w:ascii="Times New Roman" w:eastAsia="Times New Roman" w:hAnsi="Times New Roman" w:cs="Times New Roman"/>
          <w:b/>
          <w:strike/>
          <w:color w:val="D13438"/>
          <w:sz w:val="20"/>
          <w:szCs w:val="20"/>
        </w:rPr>
        <w:t>]</w:t>
      </w:r>
      <w:r w:rsidRPr="00FB335D">
        <w:rPr>
          <w:rFonts w:ascii="Times New Roman" w:eastAsia="Times New Roman" w:hAnsi="Times New Roman" w:cs="Times New Roman"/>
          <w:b/>
          <w:sz w:val="20"/>
          <w:szCs w:val="20"/>
        </w:rPr>
        <w:t xml:space="preserve"> </w:t>
      </w:r>
      <w:r w:rsidRPr="00FB335D">
        <w:rPr>
          <w:rFonts w:ascii="Times New Roman" w:eastAsia="Times New Roman" w:hAnsi="Times New Roman" w:cs="Times New Roman"/>
          <w:b/>
          <w:color w:val="D13438"/>
          <w:sz w:val="20"/>
          <w:szCs w:val="20"/>
          <w:u w:val="single"/>
        </w:rPr>
        <w:t xml:space="preserve">[and in accordance with </w:t>
      </w:r>
      <w:r w:rsidRPr="00857F0D">
        <w:rPr>
          <w:rFonts w:ascii="Times New Roman" w:eastAsia="Times New Roman" w:hAnsi="Times New Roman" w:cs="Times New Roman"/>
          <w:b/>
          <w:color w:val="548DD4" w:themeColor="text2" w:themeTint="99"/>
          <w:sz w:val="20"/>
          <w:szCs w:val="20"/>
          <w:u w:val="single"/>
        </w:rPr>
        <w:t>[</w:t>
      </w:r>
      <w:r w:rsidRPr="00FB335D">
        <w:rPr>
          <w:rFonts w:ascii="Times New Roman" w:eastAsia="Times New Roman" w:hAnsi="Times New Roman" w:cs="Times New Roman"/>
          <w:b/>
          <w:color w:val="D13438"/>
          <w:sz w:val="20"/>
          <w:szCs w:val="20"/>
          <w:u w:val="single"/>
        </w:rPr>
        <w:t>relevant provisions of [applicable] international agreements</w:t>
      </w:r>
      <w:proofErr w:type="gramStart"/>
      <w:r w:rsidRPr="00184F0D">
        <w:rPr>
          <w:rFonts w:ascii="Times New Roman" w:eastAsia="Times New Roman" w:hAnsi="Times New Roman" w:cs="Times New Roman"/>
          <w:b/>
          <w:color w:val="548DD4" w:themeColor="text2" w:themeTint="99"/>
          <w:sz w:val="20"/>
          <w:szCs w:val="20"/>
          <w:u w:val="single"/>
        </w:rPr>
        <w:t>]</w:t>
      </w:r>
      <w:r w:rsidRPr="003A4DEE">
        <w:rPr>
          <w:rFonts w:ascii="Times New Roman" w:eastAsia="Times New Roman" w:hAnsi="Times New Roman" w:cs="Times New Roman"/>
          <w:b/>
          <w:color w:val="C0504D" w:themeColor="accent2"/>
          <w:sz w:val="20"/>
          <w:szCs w:val="20"/>
          <w:u w:val="single"/>
        </w:rPr>
        <w:t>]</w:t>
      </w:r>
      <w:r w:rsidRPr="00184F0D">
        <w:rPr>
          <w:rFonts w:ascii="Times New Roman" w:eastAsia="Times New Roman" w:hAnsi="Times New Roman" w:cs="Times New Roman"/>
          <w:b/>
          <w:color w:val="548DD4" w:themeColor="text2" w:themeTint="99"/>
          <w:sz w:val="20"/>
          <w:szCs w:val="20"/>
          <w:u w:val="single"/>
        </w:rPr>
        <w:t>[</w:t>
      </w:r>
      <w:proofErr w:type="gramEnd"/>
      <w:r w:rsidRPr="00184F0D">
        <w:rPr>
          <w:rFonts w:ascii="Times New Roman" w:eastAsia="Times New Roman" w:hAnsi="Times New Roman" w:cs="Times New Roman"/>
          <w:b/>
          <w:color w:val="548DD4" w:themeColor="text2" w:themeTint="99"/>
          <w:sz w:val="20"/>
          <w:szCs w:val="20"/>
          <w:u w:val="single"/>
        </w:rPr>
        <w:t>international law]]</w:t>
      </w:r>
      <w:r w:rsidRPr="00184F0D">
        <w:rPr>
          <w:rFonts w:ascii="Times New Roman" w:eastAsia="Times New Roman" w:hAnsi="Times New Roman" w:cs="Times New Roman"/>
          <w:b/>
          <w:color w:val="548DD4" w:themeColor="text2" w:themeTint="99"/>
          <w:sz w:val="20"/>
          <w:szCs w:val="20"/>
        </w:rPr>
        <w:t xml:space="preserve"> </w:t>
      </w:r>
    </w:p>
    <w:p w14:paraId="68F1FD40" w14:textId="77777777" w:rsidR="00196E5A" w:rsidRDefault="003F11AE">
      <w:pPr>
        <w:shd w:val="clear" w:color="auto" w:fill="FFFFFF"/>
        <w:ind w:left="114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1" w14:textId="7EAC329C" w:rsidR="00196E5A" w:rsidRDefault="00C51D14" w:rsidP="002D2DCD">
      <w:pPr>
        <w:shd w:val="clear" w:color="auto" w:fill="FFFFFF"/>
        <w:ind w:left="737"/>
      </w:pPr>
      <w:r>
        <w:rPr>
          <w:rFonts w:ascii="Times New Roman" w:eastAsia="Times New Roman" w:hAnsi="Times New Roman" w:cs="Times New Roman"/>
          <w:b/>
          <w:i/>
          <w:sz w:val="20"/>
          <w:szCs w:val="20"/>
        </w:rPr>
        <w:t xml:space="preserve">1 </w:t>
      </w:r>
      <w:r w:rsidR="003F11AE">
        <w:rPr>
          <w:rFonts w:ascii="Times New Roman" w:eastAsia="Times New Roman" w:hAnsi="Times New Roman" w:cs="Times New Roman"/>
          <w:b/>
          <w:i/>
          <w:sz w:val="20"/>
          <w:szCs w:val="20"/>
        </w:rPr>
        <w:t xml:space="preserve">Bis. </w:t>
      </w:r>
      <w:r w:rsidR="003F11AE">
        <w:rPr>
          <w:rFonts w:ascii="Times New Roman" w:eastAsia="Times New Roman" w:hAnsi="Times New Roman" w:cs="Times New Roman"/>
          <w:b/>
          <w:sz w:val="20"/>
          <w:szCs w:val="20"/>
        </w:rPr>
        <w:t xml:space="preserve">[Each Party shall report on measures taken in implementing paragraph 1 and any outcomes achieved.]  </w:t>
      </w:r>
    </w:p>
    <w:p w14:paraId="68F1FD42" w14:textId="77777777" w:rsidR="00196E5A" w:rsidRDefault="003F11A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3" w14:textId="77777777" w:rsidR="00196E5A" w:rsidRDefault="003F11AE">
      <w:pPr>
        <w:shd w:val="clear" w:color="auto" w:fill="FFFFFF"/>
        <w:ind w:left="700"/>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Ter.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 facilitate the achievement of obligations in paragraph 1 a [removal,] [remediation [and restoration] mechanism] [</w:t>
      </w:r>
      <w:proofErr w:type="spellStart"/>
      <w:r>
        <w:rPr>
          <w:rFonts w:ascii="Times New Roman" w:eastAsia="Times New Roman" w:hAnsi="Times New Roman" w:cs="Times New Roman"/>
          <w:b/>
          <w:sz w:val="20"/>
          <w:szCs w:val="20"/>
        </w:rPr>
        <w:t>programmes</w:t>
      </w:r>
      <w:proofErr w:type="spellEnd"/>
      <w:r>
        <w:rPr>
          <w:rFonts w:ascii="Times New Roman" w:eastAsia="Times New Roman" w:hAnsi="Times New Roman" w:cs="Times New Roman"/>
          <w:b/>
          <w:sz w:val="20"/>
          <w:szCs w:val="20"/>
        </w:rPr>
        <w:t xml:space="preserve"> of work] is hereby established, operating under the guidance and authority of the Conference of Parties, to address the [environmentally sound][ecologically sensitive] remediation [and restoration] of existing plastic pollution [, particularly transboundary pollution][which could be a transboundary character]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in the marine [and limnological] environment, [particularly][including] in areas beyond national jurisdiction, inter alia, developing methodologies and guidelines, and facilitating coordination and cooperation, taking into account relevant regional and international agreements, intergovernmental </w:t>
      </w:r>
      <w:proofErr w:type="spellStart"/>
      <w:r>
        <w:rPr>
          <w:rFonts w:ascii="Times New Roman" w:eastAsia="Times New Roman" w:hAnsi="Times New Roman" w:cs="Times New Roman"/>
          <w:b/>
          <w:sz w:val="20"/>
          <w:szCs w:val="20"/>
        </w:rPr>
        <w:t>organisations</w:t>
      </w:r>
      <w:proofErr w:type="spellEnd"/>
      <w:r>
        <w:rPr>
          <w:rFonts w:ascii="Times New Roman" w:eastAsia="Times New Roman" w:hAnsi="Times New Roman" w:cs="Times New Roman"/>
          <w:b/>
          <w:sz w:val="20"/>
          <w:szCs w:val="20"/>
        </w:rPr>
        <w:t xml:space="preserve">, regional entities, processes, frameworks and stakeholders as appropriate.]  </w:t>
      </w:r>
    </w:p>
    <w:p w14:paraId="68F1FD44" w14:textId="77777777" w:rsidR="00196E5A" w:rsidRDefault="003F11AE">
      <w:pPr>
        <w:shd w:val="clear" w:color="auto" w:fill="FFFFFF"/>
        <w:spacing w:after="20"/>
        <w:ind w:lef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5" w14:textId="77777777" w:rsidR="00196E5A" w:rsidRDefault="003F11AE">
      <w:pPr>
        <w:numPr>
          <w:ilvl w:val="0"/>
          <w:numId w:val="3"/>
        </w:numPr>
        <w:shd w:val="clear" w:color="auto" w:fill="FFFFFF"/>
      </w:pPr>
      <w:r>
        <w:rPr>
          <w:rFonts w:ascii="Times New Roman" w:eastAsia="Times New Roman" w:hAnsi="Times New Roman" w:cs="Times New Roman"/>
          <w:b/>
          <w:sz w:val="20"/>
          <w:szCs w:val="20"/>
        </w:rPr>
        <w:lastRenderedPageBreak/>
        <w:t>[</w:t>
      </w:r>
      <w:r>
        <w:rPr>
          <w:rFonts w:ascii="Times New Roman" w:eastAsia="Times New Roman" w:hAnsi="Times New Roman" w:cs="Times New Roman"/>
          <w:sz w:val="20"/>
          <w:szCs w:val="20"/>
        </w:rPr>
        <w:t xml:space="preserve">When implementing any activities under paragraph 1, </w:t>
      </w:r>
      <w:r>
        <w:rPr>
          <w:rFonts w:ascii="Times New Roman" w:eastAsia="Times New Roman" w:hAnsi="Times New Roman" w:cs="Times New Roman"/>
          <w:b/>
          <w:sz w:val="20"/>
          <w:szCs w:val="20"/>
        </w:rPr>
        <w:t xml:space="preserve">[Parties and the remediation </w:t>
      </w:r>
      <w:proofErr w:type="gramStart"/>
      <w:r>
        <w:rPr>
          <w:rFonts w:ascii="Times New Roman" w:eastAsia="Times New Roman" w:hAnsi="Times New Roman" w:cs="Times New Roman"/>
          <w:b/>
          <w:sz w:val="20"/>
          <w:szCs w:val="20"/>
        </w:rPr>
        <w:t>mechanism][</w:t>
      </w:r>
      <w:proofErr w:type="gramEnd"/>
      <w:r>
        <w:rPr>
          <w:rFonts w:ascii="Times New Roman" w:eastAsia="Times New Roman" w:hAnsi="Times New Roman" w:cs="Times New Roman"/>
          <w:sz w:val="20"/>
          <w:szCs w:val="20"/>
        </w:rPr>
        <w:t>each Party</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should</w:t>
      </w:r>
      <w:r>
        <w:rPr>
          <w:rFonts w:ascii="Times New Roman" w:eastAsia="Times New Roman" w:hAnsi="Times New Roman" w:cs="Times New Roman"/>
          <w:b/>
          <w:sz w:val="20"/>
          <w:szCs w:val="20"/>
        </w:rPr>
        <w:t>][shall</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is encouraged </w:t>
      </w:r>
      <w:proofErr w:type="gramStart"/>
      <w:r>
        <w:rPr>
          <w:rFonts w:ascii="Times New Roman" w:eastAsia="Times New Roman" w:hAnsi="Times New Roman" w:cs="Times New Roman"/>
          <w:b/>
          <w:sz w:val="20"/>
          <w:szCs w:val="20"/>
        </w:rPr>
        <w:t>to][</w:t>
      </w:r>
      <w:proofErr w:type="gramEnd"/>
      <w:r>
        <w:rPr>
          <w:rFonts w:ascii="Times New Roman" w:eastAsia="Times New Roman" w:hAnsi="Times New Roman" w:cs="Times New Roman"/>
          <w:b/>
          <w:sz w:val="20"/>
          <w:szCs w:val="20"/>
        </w:rPr>
        <w:t>aim to]</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6" w14:textId="77777777" w:rsidR="00196E5A" w:rsidRDefault="003F11AE">
      <w:pPr>
        <w:shd w:val="clear" w:color="auto" w:fill="FFFFFF"/>
        <w:spacing w:after="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7" w14:textId="77777777" w:rsidR="00196E5A" w:rsidRDefault="003F11AE">
      <w:pPr>
        <w:pBdr>
          <w:left w:val="none" w:sz="0" w:space="11" w:color="auto"/>
        </w:pBdr>
        <w:shd w:val="clear" w:color="auto" w:fill="FFFFFF"/>
        <w:ind w:left="1540" w:hanging="4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w:t>
      </w:r>
      <w:r>
        <w:rPr>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take into account </w:t>
      </w:r>
      <w:r>
        <w:rPr>
          <w:rFonts w:ascii="Times New Roman" w:eastAsia="Times New Roman" w:hAnsi="Times New Roman" w:cs="Times New Roman"/>
          <w:b/>
          <w:sz w:val="20"/>
          <w:szCs w:val="20"/>
        </w:rPr>
        <w:t xml:space="preserve">[the disproportionate impacts [on geographically disadvantaged countries] of existing [and legacy] plastic pollution, which is [primarily] transboundary [which could be a transboundary character] on [small island developing states] [developing countries]][, lower riparian countries [geographically disadvantaged states] and archipelagic countries][and countries with waste territories] </w:t>
      </w:r>
      <w:r>
        <w:rPr>
          <w:rFonts w:ascii="Times New Roman" w:eastAsia="Times New Roman" w:hAnsi="Times New Roman" w:cs="Times New Roman"/>
          <w:sz w:val="20"/>
          <w:szCs w:val="20"/>
        </w:rPr>
        <w:t xml:space="preserve">any relevant guidance adopted by the Conference of the Parties, and,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[if and where] </w:t>
      </w:r>
      <w:r>
        <w:rPr>
          <w:rFonts w:ascii="Times New Roman" w:eastAsia="Times New Roman" w:hAnsi="Times New Roman" w:cs="Times New Roman"/>
          <w:sz w:val="20"/>
          <w:szCs w:val="20"/>
        </w:rPr>
        <w:t xml:space="preserve">appropriate, </w:t>
      </w:r>
      <w:r>
        <w:rPr>
          <w:rFonts w:ascii="Times New Roman" w:eastAsia="Times New Roman" w:hAnsi="Times New Roman" w:cs="Times New Roman"/>
          <w:b/>
          <w:sz w:val="20"/>
          <w:szCs w:val="20"/>
        </w:rPr>
        <w:t>[considering]</w:t>
      </w:r>
      <w:r>
        <w:rPr>
          <w:rFonts w:ascii="Times New Roman" w:eastAsia="Times New Roman" w:hAnsi="Times New Roman" w:cs="Times New Roman"/>
          <w:sz w:val="20"/>
          <w:szCs w:val="20"/>
        </w:rPr>
        <w:t xml:space="preserve"> relevant provisions of other international agreements;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8" w14:textId="77777777" w:rsidR="00196E5A" w:rsidRDefault="003F11AE">
      <w:pPr>
        <w:shd w:val="clear" w:color="auto" w:fill="FFFFFF"/>
        <w:ind w:left="114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9" w14:textId="77777777" w:rsidR="00196E5A" w:rsidRDefault="003F11AE">
      <w:pPr>
        <w:numPr>
          <w:ilvl w:val="0"/>
          <w:numId w:val="1"/>
        </w:numPr>
        <w:shd w:val="clear" w:color="auto" w:fill="FFFFFF"/>
        <w:ind w:left="1420"/>
      </w:pPr>
      <w:r>
        <w:rPr>
          <w:rFonts w:ascii="Times New Roman" w:eastAsia="Times New Roman" w:hAnsi="Times New Roman" w:cs="Times New Roman"/>
          <w:b/>
          <w:i/>
          <w:sz w:val="20"/>
          <w:szCs w:val="20"/>
        </w:rPr>
        <w:t>Bis</w:t>
      </w:r>
      <w:r>
        <w:rPr>
          <w:rFonts w:ascii="Times New Roman" w:eastAsia="Times New Roman" w:hAnsi="Times New Roman" w:cs="Times New Roman"/>
          <w:b/>
          <w:sz w:val="20"/>
          <w:szCs w:val="20"/>
        </w:rPr>
        <w:t xml:space="preserve">. [Be guided by any relevant </w:t>
      </w:r>
      <w:proofErr w:type="spellStart"/>
      <w:r>
        <w:rPr>
          <w:rFonts w:ascii="Times New Roman" w:eastAsia="Times New Roman" w:hAnsi="Times New Roman" w:cs="Times New Roman"/>
          <w:b/>
          <w:sz w:val="20"/>
          <w:szCs w:val="20"/>
        </w:rPr>
        <w:t>programmes</w:t>
      </w:r>
      <w:proofErr w:type="spellEnd"/>
      <w:r>
        <w:rPr>
          <w:rFonts w:ascii="Times New Roman" w:eastAsia="Times New Roman" w:hAnsi="Times New Roman" w:cs="Times New Roman"/>
          <w:b/>
          <w:sz w:val="20"/>
          <w:szCs w:val="20"/>
        </w:rPr>
        <w:t xml:space="preserve"> of work and guidance adopted by the Conference of Parties, as well as, where appropriate, relevant provisions of other international agreements.]  </w:t>
      </w:r>
    </w:p>
    <w:p w14:paraId="68F1FD4A" w14:textId="77777777" w:rsidR="00196E5A" w:rsidRDefault="003F11AE">
      <w:pPr>
        <w:shd w:val="clear" w:color="auto" w:fill="FFFFFF"/>
        <w:spacing w:after="20"/>
        <w:ind w:left="108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B" w14:textId="77777777" w:rsidR="00196E5A" w:rsidRDefault="003F11AE">
      <w:pPr>
        <w:numPr>
          <w:ilvl w:val="0"/>
          <w:numId w:val="11"/>
        </w:numPr>
        <w:shd w:val="clear" w:color="auto" w:fill="FFFFFF"/>
        <w:ind w:left="1420"/>
      </w:pPr>
      <w:r>
        <w:rPr>
          <w:rFonts w:ascii="Times New Roman" w:eastAsia="Times New Roman" w:hAnsi="Times New Roman" w:cs="Times New Roman"/>
          <w:sz w:val="20"/>
          <w:szCs w:val="20"/>
        </w:rPr>
        <w:t xml:space="preserve">take into account the best available science </w:t>
      </w:r>
      <w:r>
        <w:rPr>
          <w:rFonts w:ascii="Times New Roman" w:eastAsia="Times New Roman" w:hAnsi="Times New Roman" w:cs="Times New Roman"/>
          <w:b/>
          <w:sz w:val="20"/>
          <w:szCs w:val="20"/>
        </w:rPr>
        <w:t>[best environmental practices and best available techniques][</w:t>
      </w:r>
      <w:r>
        <w:rPr>
          <w:rFonts w:ascii="Times New Roman" w:eastAsia="Times New Roman" w:hAnsi="Times New Roman" w:cs="Times New Roman"/>
          <w:sz w:val="20"/>
          <w:szCs w:val="20"/>
        </w:rPr>
        <w:t>and relevant technologies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[and may if applicable consider]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[[the knowledges, sciences and practices of Indigenous Peoples [and local communities]]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[traditional knowledge, knowledge of Indigenous Peoples and local knowledge systems]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the knowledge of Indigenous Peoples, and local </w:t>
      </w:r>
      <w:r>
        <w:rPr>
          <w:rFonts w:ascii="Times New Roman" w:eastAsia="Times New Roman" w:hAnsi="Times New Roman" w:cs="Times New Roman"/>
          <w:b/>
          <w:sz w:val="20"/>
          <w:szCs w:val="20"/>
        </w:rPr>
        <w:t>[knowledge systems]</w:t>
      </w:r>
      <w:r>
        <w:rPr>
          <w:rFonts w:ascii="Times New Roman" w:eastAsia="Times New Roman" w:hAnsi="Times New Roman" w:cs="Times New Roman"/>
          <w:sz w:val="20"/>
          <w:szCs w:val="20"/>
        </w:rPr>
        <w:t xml:space="preserve"> and traditional knowledge</w:t>
      </w:r>
      <w:r>
        <w:rPr>
          <w:rFonts w:ascii="Times New Roman" w:eastAsia="Times New Roman" w:hAnsi="Times New Roman" w:cs="Times New Roman"/>
          <w:b/>
          <w:sz w:val="20"/>
          <w:szCs w:val="20"/>
        </w:rPr>
        <w:t>[of Indigenous Peoples, and local communities]</w:t>
      </w:r>
      <w:r>
        <w:rPr>
          <w:rFonts w:ascii="Times New Roman" w:eastAsia="Times New Roman" w:hAnsi="Times New Roman" w:cs="Times New Roman"/>
          <w:sz w:val="20"/>
          <w:szCs w:val="20"/>
        </w:rPr>
        <w:t xml:space="preserve"> and practices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as</w:t>
      </w:r>
      <w:r>
        <w:rPr>
          <w:rFonts w:ascii="Times New Roman" w:eastAsia="Times New Roman" w:hAnsi="Times New Roman" w:cs="Times New Roman"/>
          <w:b/>
          <w:sz w:val="20"/>
          <w:szCs w:val="20"/>
        </w:rPr>
        <w:t>][if and where]</w:t>
      </w:r>
      <w:r>
        <w:rPr>
          <w:rFonts w:ascii="Times New Roman" w:eastAsia="Times New Roman" w:hAnsi="Times New Roman" w:cs="Times New Roman"/>
          <w:sz w:val="20"/>
          <w:szCs w:val="20"/>
        </w:rPr>
        <w:t xml:space="preserve"> appropriate</w:t>
      </w:r>
      <w:r>
        <w:rPr>
          <w:rFonts w:ascii="Times New Roman" w:eastAsia="Times New Roman" w:hAnsi="Times New Roman" w:cs="Times New Roman"/>
          <w:b/>
          <w:sz w:val="20"/>
          <w:szCs w:val="20"/>
        </w:rPr>
        <w:t xml:space="preserve">][as well as the knowledge of waste pickers, Indigenous  </w:t>
      </w:r>
    </w:p>
    <w:p w14:paraId="68F1FD4C" w14:textId="77777777" w:rsidR="00196E5A" w:rsidRDefault="003F11AE">
      <w:pPr>
        <w:shd w:val="clear" w:color="auto" w:fill="FFFFFF"/>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Peoples, in addition to the knowledge of local communities, as appropriate]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D" w14:textId="77777777" w:rsidR="00196E5A" w:rsidRDefault="003F11AE">
      <w:pPr>
        <w:shd w:val="clear" w:color="auto" w:fill="FFFFFF"/>
        <w:spacing w:after="20"/>
        <w:ind w:left="108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E" w14:textId="77777777" w:rsidR="00196E5A" w:rsidRDefault="003F11AE">
      <w:pPr>
        <w:numPr>
          <w:ilvl w:val="0"/>
          <w:numId w:val="2"/>
        </w:numPr>
        <w:shd w:val="clear" w:color="auto" w:fill="FFFFFF"/>
        <w:ind w:left="1420"/>
      </w:pPr>
      <w:r>
        <w:rPr>
          <w:rFonts w:ascii="Times New Roman" w:eastAsia="Times New Roman" w:hAnsi="Times New Roman" w:cs="Times New Roman"/>
          <w:b/>
          <w:sz w:val="20"/>
          <w:szCs w:val="20"/>
        </w:rPr>
        <w:t>[[As appropriate,] [facilitate][</w:t>
      </w:r>
      <w:r>
        <w:rPr>
          <w:rFonts w:ascii="Times New Roman" w:eastAsia="Times New Roman" w:hAnsi="Times New Roman" w:cs="Times New Roman"/>
          <w:sz w:val="20"/>
          <w:szCs w:val="20"/>
        </w:rPr>
        <w:t>promote</w:t>
      </w:r>
      <w:r>
        <w:rPr>
          <w:rFonts w:ascii="Times New Roman" w:eastAsia="Times New Roman" w:hAnsi="Times New Roman" w:cs="Times New Roman"/>
          <w:b/>
          <w:sz w:val="20"/>
          <w:szCs w:val="20"/>
        </w:rPr>
        <w:t>][and support]</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[full, effective and meaningful]</w:t>
      </w:r>
      <w:r>
        <w:rPr>
          <w:rFonts w:ascii="Times New Roman" w:eastAsia="Times New Roman" w:hAnsi="Times New Roman" w:cs="Times New Roman"/>
          <w:sz w:val="20"/>
          <w:szCs w:val="20"/>
        </w:rPr>
        <w:t xml:space="preserve"> engagement of Indigenous Peoples, </w:t>
      </w:r>
      <w:r>
        <w:rPr>
          <w:rFonts w:ascii="Times New Roman" w:eastAsia="Times New Roman" w:hAnsi="Times New Roman" w:cs="Times New Roman"/>
          <w:b/>
          <w:sz w:val="20"/>
          <w:szCs w:val="20"/>
        </w:rPr>
        <w:t xml:space="preserve">[as well as] [and] </w:t>
      </w:r>
      <w:r>
        <w:rPr>
          <w:rFonts w:ascii="Times New Roman" w:eastAsia="Times New Roman" w:hAnsi="Times New Roman" w:cs="Times New Roman"/>
          <w:sz w:val="20"/>
          <w:szCs w:val="20"/>
        </w:rPr>
        <w:t xml:space="preserve">local communities, </w:t>
      </w:r>
      <w:r>
        <w:rPr>
          <w:rFonts w:ascii="Times New Roman" w:eastAsia="Times New Roman" w:hAnsi="Times New Roman" w:cs="Times New Roman"/>
          <w:b/>
          <w:sz w:val="20"/>
          <w:szCs w:val="20"/>
        </w:rPr>
        <w:t>[where appropriate and with respect for their governance systems]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[waste pickers] </w:t>
      </w:r>
      <w:r>
        <w:rPr>
          <w:rFonts w:ascii="Times New Roman" w:eastAsia="Times New Roman" w:hAnsi="Times New Roman" w:cs="Times New Roman"/>
          <w:sz w:val="20"/>
          <w:szCs w:val="20"/>
        </w:rPr>
        <w:t xml:space="preserve">civil society, scientists, </w:t>
      </w:r>
      <w:r>
        <w:rPr>
          <w:rFonts w:ascii="Times New Roman" w:eastAsia="Times New Roman" w:hAnsi="Times New Roman" w:cs="Times New Roman"/>
          <w:b/>
          <w:sz w:val="20"/>
          <w:szCs w:val="20"/>
        </w:rPr>
        <w:t>[local governments]</w:t>
      </w:r>
      <w:r>
        <w:rPr>
          <w:rFonts w:ascii="Times New Roman" w:eastAsia="Times New Roman" w:hAnsi="Times New Roman" w:cs="Times New Roman"/>
          <w:sz w:val="20"/>
          <w:szCs w:val="20"/>
        </w:rPr>
        <w:t xml:space="preserve"> and the private sector, as appropriate and foster the exchange of relevant technologies, </w:t>
      </w:r>
      <w:r>
        <w:rPr>
          <w:rFonts w:ascii="Times New Roman" w:eastAsia="Times New Roman" w:hAnsi="Times New Roman" w:cs="Times New Roman"/>
          <w:b/>
          <w:sz w:val="20"/>
          <w:szCs w:val="20"/>
        </w:rPr>
        <w:t xml:space="preserve">[while encouraging transfer of technology from developed to [least developed][developing] countries, [including] [as well as] countries with economies in transition] </w:t>
      </w:r>
      <w:r>
        <w:rPr>
          <w:rFonts w:ascii="Times New Roman" w:eastAsia="Times New Roman" w:hAnsi="Times New Roman" w:cs="Times New Roman"/>
          <w:sz w:val="20"/>
          <w:szCs w:val="20"/>
        </w:rPr>
        <w:t xml:space="preserve">experiences and lessons learned </w:t>
      </w:r>
      <w:r>
        <w:rPr>
          <w:rFonts w:ascii="Times New Roman" w:eastAsia="Times New Roman" w:hAnsi="Times New Roman" w:cs="Times New Roman"/>
          <w:b/>
          <w:sz w:val="20"/>
          <w:szCs w:val="20"/>
        </w:rPr>
        <w:t>[encouraging the voluntary transfer of technology on mutually agreed terms.][, emphasizing the need for adequate financing and access to affordable technologies adapted to the reality of developing countries]</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4F" w14:textId="77777777" w:rsidR="00196E5A" w:rsidRDefault="003F11A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50" w14:textId="77777777" w:rsidR="00196E5A" w:rsidRDefault="003F11AE">
      <w:pPr>
        <w:numPr>
          <w:ilvl w:val="0"/>
          <w:numId w:val="6"/>
        </w:numPr>
        <w:shd w:val="clear" w:color="auto" w:fill="FFFFFF"/>
        <w:ind w:left="1420"/>
      </w:pPr>
      <w:r>
        <w:rPr>
          <w:rFonts w:ascii="Times New Roman" w:eastAsia="Times New Roman" w:hAnsi="Times New Roman" w:cs="Times New Roman"/>
          <w:b/>
          <w:i/>
          <w:sz w:val="20"/>
          <w:szCs w:val="20"/>
        </w:rPr>
        <w:t>Alt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[Developed country Parties [, and other sources of plastics] shall, in a transparent and comprehensive manner, report data on current and [historical] exports of plastic wastes and any documented cases of illegal dumping in developing country Parties and Parties with economies in transition covering the past 93 years. This report shall include data on volumes, weight, types of plastic waste, and destination.]  </w:t>
      </w:r>
    </w:p>
    <w:p w14:paraId="68F1FD51" w14:textId="77777777" w:rsidR="00196E5A" w:rsidRDefault="003F11AE">
      <w:pPr>
        <w:shd w:val="clear" w:color="auto" w:fill="FFFFFF"/>
        <w:ind w:left="70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52" w14:textId="77777777" w:rsidR="00196E5A" w:rsidRDefault="003F11AE">
      <w:pPr>
        <w:shd w:val="clear" w:color="auto" w:fill="FFFFFF"/>
        <w:ind w:left="700"/>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2 Bis. Alt. </w:t>
      </w:r>
      <w:r>
        <w:rPr>
          <w:rFonts w:ascii="Times New Roman" w:eastAsia="Times New Roman" w:hAnsi="Times New Roman" w:cs="Times New Roman"/>
          <w:b/>
          <w:sz w:val="20"/>
          <w:szCs w:val="20"/>
        </w:rPr>
        <w:t xml:space="preserve">[Developed country Parties shall provide capacity building, technology transfer, and financial support to developing country Parties and Parties with economies in transition to facilitate the management of plastic waste from legacy plastic waste pollution as a result of waste exported from developed country Parties to developing country Parties and Parties with economies in transition.][The unilateral coercive measures by Parties shall not impede the targeted Parties particularly developing countries from accessing means of support including required financial resources and investments, technology transfer and capacity building to implement their obligations under this article.]  </w:t>
      </w:r>
    </w:p>
    <w:p w14:paraId="68F1FD53" w14:textId="77777777" w:rsidR="00196E5A" w:rsidRDefault="003F11AE">
      <w:pPr>
        <w:shd w:val="clear" w:color="auto" w:fill="FFFFFF"/>
        <w:ind w:left="7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8F1FD54" w14:textId="77777777" w:rsidR="00196E5A" w:rsidRDefault="003F11AE">
      <w:pPr>
        <w:shd w:val="clear" w:color="auto" w:fill="FFFFFF"/>
        <w:ind w:left="700"/>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lastRenderedPageBreak/>
        <w:t>2</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Bis</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[Address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pollution resulting from transboundary incidents including marine accidents and illegal dumping and support international cooperation and accountability mechanisms to respond </w:t>
      </w:r>
      <w:proofErr w:type="gramStart"/>
      <w:r>
        <w:rPr>
          <w:rFonts w:ascii="Times New Roman" w:eastAsia="Times New Roman" w:hAnsi="Times New Roman" w:cs="Times New Roman"/>
          <w:b/>
          <w:sz w:val="20"/>
          <w:szCs w:val="20"/>
        </w:rPr>
        <w:t>effectively</w:t>
      </w:r>
      <w:proofErr w:type="gramEnd"/>
      <w:r>
        <w:rPr>
          <w:rFonts w:ascii="Times New Roman" w:eastAsia="Times New Roman" w:hAnsi="Times New Roman" w:cs="Times New Roman"/>
          <w:b/>
          <w:sz w:val="20"/>
          <w:szCs w:val="20"/>
        </w:rPr>
        <w:t xml:space="preserve"> such incidents.]  </w:t>
      </w:r>
    </w:p>
    <w:p w14:paraId="68F1FD55" w14:textId="77777777" w:rsidR="00196E5A" w:rsidRDefault="003F11AE">
      <w:pPr>
        <w:shd w:val="clear" w:color="auto" w:fill="FFFFFF"/>
        <w:ind w:left="7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8F1FD56" w14:textId="77777777" w:rsidR="00196E5A" w:rsidRDefault="003F11AE">
      <w:pPr>
        <w:shd w:val="clear" w:color="auto" w:fill="FFFFFF"/>
        <w:ind w:left="700"/>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2 Ter.</w:t>
      </w:r>
      <w:r>
        <w:rPr>
          <w:rFonts w:ascii="Times New Roman" w:eastAsia="Times New Roman" w:hAnsi="Times New Roman" w:cs="Times New Roman"/>
          <w:b/>
          <w:sz w:val="20"/>
          <w:szCs w:val="20"/>
        </w:rPr>
        <w:t xml:space="preserve"> [The extent to which developing country Parties will effectively implement this provision will depend on the effective implementation of provision related to means of implementation as referred to in articles 11 and 12 of this instrument.]  </w:t>
      </w:r>
    </w:p>
    <w:p w14:paraId="68F1FD57" w14:textId="77777777" w:rsidR="00196E5A" w:rsidRDefault="003F11AE">
      <w:pPr>
        <w:shd w:val="clear" w:color="auto" w:fill="FFFFFF"/>
        <w:spacing w:after="4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58" w14:textId="77777777" w:rsidR="00196E5A" w:rsidRDefault="003F11AE">
      <w:pPr>
        <w:numPr>
          <w:ilvl w:val="0"/>
          <w:numId w:val="9"/>
        </w:numPr>
        <w:shd w:val="clear" w:color="auto" w:fill="FFFFFF"/>
      </w:pP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The Conference of the Parties </w:t>
      </w:r>
      <w:r>
        <w:rPr>
          <w:rFonts w:ascii="Times New Roman" w:eastAsia="Times New Roman" w:hAnsi="Times New Roman" w:cs="Times New Roman"/>
          <w:b/>
          <w:sz w:val="20"/>
          <w:szCs w:val="20"/>
        </w:rPr>
        <w:t>[should][</w:t>
      </w:r>
      <w:r>
        <w:rPr>
          <w:rFonts w:ascii="Times New Roman" w:eastAsia="Times New Roman" w:hAnsi="Times New Roman" w:cs="Times New Roman"/>
          <w:sz w:val="20"/>
          <w:szCs w:val="20"/>
        </w:rPr>
        <w:t>may</w:t>
      </w:r>
      <w:r>
        <w:rPr>
          <w:rFonts w:ascii="Times New Roman" w:eastAsia="Times New Roman" w:hAnsi="Times New Roman" w:cs="Times New Roman"/>
          <w:b/>
          <w:sz w:val="20"/>
          <w:szCs w:val="20"/>
        </w:rPr>
        <w:t>][shall]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adopt guidance and</w:t>
      </w:r>
      <w:r>
        <w:rPr>
          <w:rFonts w:ascii="Times New Roman" w:eastAsia="Times New Roman" w:hAnsi="Times New Roman" w:cs="Times New Roman"/>
          <w:b/>
          <w:sz w:val="20"/>
          <w:szCs w:val="20"/>
        </w:rPr>
        <w:t>][, at no later than its first session adopt terms of reference for the mechanism established above, and as appropriate adopt]</w:t>
      </w:r>
      <w:r>
        <w:rPr>
          <w:rFonts w:ascii="Times New Roman" w:eastAsia="Times New Roman" w:hAnsi="Times New Roman" w:cs="Times New Roman"/>
          <w:sz w:val="20"/>
          <w:szCs w:val="20"/>
        </w:rPr>
        <w:t xml:space="preserve"> establish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any relevant </w:t>
      </w:r>
      <w:proofErr w:type="spellStart"/>
      <w:r>
        <w:rPr>
          <w:rFonts w:ascii="Times New Roman" w:eastAsia="Times New Roman" w:hAnsi="Times New Roman" w:cs="Times New Roman"/>
          <w:sz w:val="20"/>
          <w:szCs w:val="20"/>
        </w:rPr>
        <w:t>programme</w:t>
      </w:r>
      <w:proofErr w:type="spellEnd"/>
      <w:r>
        <w:rPr>
          <w:rFonts w:ascii="Times New Roman" w:eastAsia="Times New Roman" w:hAnsi="Times New Roman" w:cs="Times New Roman"/>
          <w:sz w:val="20"/>
          <w:szCs w:val="20"/>
        </w:rPr>
        <w:t xml:space="preserve"> of work</w:t>
      </w:r>
      <w:r>
        <w:rPr>
          <w:rFonts w:ascii="Times New Roman" w:eastAsia="Times New Roman" w:hAnsi="Times New Roman" w:cs="Times New Roman"/>
          <w:b/>
          <w:sz w:val="20"/>
          <w:szCs w:val="20"/>
        </w:rPr>
        <w:t xml:space="preserve">][legacy plastic waste work </w:t>
      </w:r>
      <w:proofErr w:type="spellStart"/>
      <w:r>
        <w:rPr>
          <w:rFonts w:ascii="Times New Roman" w:eastAsia="Times New Roman" w:hAnsi="Times New Roman" w:cs="Times New Roman"/>
          <w:b/>
          <w:sz w:val="20"/>
          <w:szCs w:val="20"/>
        </w:rPr>
        <w:t>programme</w:t>
      </w:r>
      <w:proofErr w:type="spellEnd"/>
      <w:r>
        <w:rPr>
          <w:rFonts w:ascii="Times New Roman" w:eastAsia="Times New Roman" w:hAnsi="Times New Roman" w:cs="Times New Roman"/>
          <w:b/>
          <w:sz w:val="20"/>
          <w:szCs w:val="20"/>
        </w:rPr>
        <w:t>][to address legacy plastic waste pollution caused by developed country Parties and implementation of provision of this article][with the assistance of relevant subsidiary bodies established under article XX]</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to facilitate the implementation of </w:t>
      </w:r>
      <w:r>
        <w:rPr>
          <w:rFonts w:ascii="Times New Roman" w:eastAsia="Times New Roman" w:hAnsi="Times New Roman" w:cs="Times New Roman"/>
          <w:b/>
          <w:sz w:val="20"/>
          <w:szCs w:val="20"/>
        </w:rPr>
        <w:t xml:space="preserve"> </w:t>
      </w:r>
    </w:p>
    <w:p w14:paraId="68F1FD59" w14:textId="77777777" w:rsidR="00196E5A" w:rsidRDefault="003F11AE">
      <w:pPr>
        <w:shd w:val="clear" w:color="auto" w:fill="FFFFFF"/>
        <w:ind w:left="70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this Article</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including the establishment of a relevant subsidiary body tasked with: 3(a) reviewing national priorities and justification submitted by Parties; 3(b) making recommendations for inclusion in the global </w:t>
      </w:r>
      <w:proofErr w:type="spellStart"/>
      <w:r>
        <w:rPr>
          <w:rFonts w:ascii="Times New Roman" w:eastAsia="Times New Roman" w:hAnsi="Times New Roman" w:cs="Times New Roman"/>
          <w:b/>
          <w:sz w:val="20"/>
          <w:szCs w:val="20"/>
        </w:rPr>
        <w:t>programme</w:t>
      </w:r>
      <w:proofErr w:type="spellEnd"/>
      <w:r>
        <w:rPr>
          <w:rFonts w:ascii="Times New Roman" w:eastAsia="Times New Roman" w:hAnsi="Times New Roman" w:cs="Times New Roman"/>
          <w:b/>
          <w:sz w:val="20"/>
          <w:szCs w:val="20"/>
        </w:rPr>
        <w:t xml:space="preserve"> of work; and 3(c) supporting the allocation of remediation funding based on objective and science-based assessments.][such guidance and </w:t>
      </w:r>
      <w:proofErr w:type="spellStart"/>
      <w:r>
        <w:rPr>
          <w:rFonts w:ascii="Times New Roman" w:eastAsia="Times New Roman" w:hAnsi="Times New Roman" w:cs="Times New Roman"/>
          <w:b/>
          <w:sz w:val="20"/>
          <w:szCs w:val="20"/>
        </w:rPr>
        <w:t>programme</w:t>
      </w:r>
      <w:proofErr w:type="spellEnd"/>
      <w:r>
        <w:rPr>
          <w:rFonts w:ascii="Times New Roman" w:eastAsia="Times New Roman" w:hAnsi="Times New Roman" w:cs="Times New Roman"/>
          <w:b/>
          <w:sz w:val="20"/>
          <w:szCs w:val="20"/>
        </w:rPr>
        <w:t xml:space="preserve"> of work shall be adopted by consensus and remain voluntary in nature]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5A" w14:textId="77777777" w:rsidR="00196E5A" w:rsidRDefault="003F11AE">
      <w:pPr>
        <w:shd w:val="clear" w:color="auto" w:fill="FFFFFF"/>
        <w:ind w:lef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p>
    <w:p w14:paraId="68F1FD5B" w14:textId="77777777" w:rsidR="00196E5A" w:rsidRDefault="003F11AE">
      <w:pPr>
        <w:numPr>
          <w:ilvl w:val="0"/>
          <w:numId w:val="7"/>
        </w:numPr>
        <w:shd w:val="clear" w:color="auto" w:fill="FFFFFF"/>
        <w:ind w:left="1420"/>
      </w:pPr>
      <w:r>
        <w:rPr>
          <w:rFonts w:ascii="Times New Roman" w:eastAsia="Times New Roman" w:hAnsi="Times New Roman" w:cs="Times New Roman"/>
          <w:b/>
          <w:i/>
          <w:sz w:val="20"/>
          <w:szCs w:val="20"/>
        </w:rPr>
        <w:t>Bis</w:t>
      </w:r>
      <w:r>
        <w:rPr>
          <w:rFonts w:ascii="Times New Roman" w:eastAsia="Times New Roman" w:hAnsi="Times New Roman" w:cs="Times New Roman"/>
          <w:b/>
          <w:sz w:val="20"/>
          <w:szCs w:val="20"/>
        </w:rPr>
        <w:t xml:space="preserve">. [The unique nature of high mountain plastic pollution needs relevant </w:t>
      </w:r>
      <w:proofErr w:type="spellStart"/>
      <w:r>
        <w:rPr>
          <w:rFonts w:ascii="Times New Roman" w:eastAsia="Times New Roman" w:hAnsi="Times New Roman" w:cs="Times New Roman"/>
          <w:b/>
          <w:sz w:val="20"/>
          <w:szCs w:val="20"/>
        </w:rPr>
        <w:t>programmes</w:t>
      </w:r>
      <w:proofErr w:type="spellEnd"/>
      <w:r>
        <w:rPr>
          <w:rFonts w:ascii="Times New Roman" w:eastAsia="Times New Roman" w:hAnsi="Times New Roman" w:cs="Times New Roman"/>
          <w:b/>
          <w:sz w:val="20"/>
          <w:szCs w:val="20"/>
        </w:rPr>
        <w:t xml:space="preserve"> to be developed and executed to address by having exclusive arrangements of required technical and financial assistance for waste management, infrastructure development and regular mountain plastic pollution clean-up to manage high mountain plastic pollution in an environmentally sound manner.] </w:t>
      </w:r>
    </w:p>
    <w:p w14:paraId="68F1FD5C" w14:textId="77777777" w:rsidR="00196E5A" w:rsidRDefault="00196E5A">
      <w:pPr>
        <w:shd w:val="clear" w:color="auto" w:fill="FFFFFF"/>
        <w:spacing w:after="80"/>
        <w:rPr>
          <w:sz w:val="20"/>
          <w:szCs w:val="20"/>
        </w:rPr>
      </w:pPr>
    </w:p>
    <w:sectPr w:rsidR="00196E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6D3"/>
    <w:multiLevelType w:val="multilevel"/>
    <w:tmpl w:val="934AFB1A"/>
    <w:lvl w:ilvl="0">
      <w:start w:val="2"/>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9242FBD"/>
    <w:multiLevelType w:val="multilevel"/>
    <w:tmpl w:val="28E66532"/>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061F0C"/>
    <w:multiLevelType w:val="multilevel"/>
    <w:tmpl w:val="A8FE8914"/>
    <w:lvl w:ilvl="0">
      <w:start w:val="1"/>
      <w:numFmt w:val="lowerLetter"/>
      <w:lvlText w:val="%1."/>
      <w:lvlJc w:val="left"/>
      <w:pPr>
        <w:ind w:left="2156" w:hanging="360"/>
      </w:pPr>
      <w:rPr>
        <w:rFonts w:ascii="Times New Roman" w:eastAsia="Times New Roman" w:hAnsi="Times New Roman" w:cs="Times New Roman"/>
        <w:sz w:val="20"/>
        <w:szCs w:val="20"/>
        <w:u w:val="none"/>
      </w:rPr>
    </w:lvl>
    <w:lvl w:ilvl="1">
      <w:start w:val="1"/>
      <w:numFmt w:val="lowerLetter"/>
      <w:lvlText w:val="%2."/>
      <w:lvlJc w:val="left"/>
      <w:pPr>
        <w:ind w:left="2876" w:hanging="360"/>
      </w:pPr>
      <w:rPr>
        <w:u w:val="none"/>
      </w:rPr>
    </w:lvl>
    <w:lvl w:ilvl="2">
      <w:start w:val="1"/>
      <w:numFmt w:val="lowerRoman"/>
      <w:lvlText w:val="%3."/>
      <w:lvlJc w:val="left"/>
      <w:pPr>
        <w:ind w:left="3596" w:hanging="360"/>
      </w:pPr>
      <w:rPr>
        <w:u w:val="none"/>
      </w:rPr>
    </w:lvl>
    <w:lvl w:ilvl="3">
      <w:start w:val="1"/>
      <w:numFmt w:val="decimal"/>
      <w:lvlText w:val="%4."/>
      <w:lvlJc w:val="left"/>
      <w:pPr>
        <w:ind w:left="4316" w:hanging="360"/>
      </w:pPr>
      <w:rPr>
        <w:u w:val="none"/>
      </w:rPr>
    </w:lvl>
    <w:lvl w:ilvl="4">
      <w:start w:val="1"/>
      <w:numFmt w:val="lowerLetter"/>
      <w:lvlText w:val="%5."/>
      <w:lvlJc w:val="left"/>
      <w:pPr>
        <w:ind w:left="5036" w:hanging="360"/>
      </w:pPr>
      <w:rPr>
        <w:u w:val="none"/>
      </w:rPr>
    </w:lvl>
    <w:lvl w:ilvl="5">
      <w:start w:val="1"/>
      <w:numFmt w:val="lowerRoman"/>
      <w:lvlText w:val="%6."/>
      <w:lvlJc w:val="left"/>
      <w:pPr>
        <w:ind w:left="5756" w:hanging="360"/>
      </w:pPr>
      <w:rPr>
        <w:u w:val="none"/>
      </w:rPr>
    </w:lvl>
    <w:lvl w:ilvl="6">
      <w:start w:val="1"/>
      <w:numFmt w:val="decimal"/>
      <w:lvlText w:val="%7."/>
      <w:lvlJc w:val="left"/>
      <w:pPr>
        <w:ind w:left="6476" w:hanging="360"/>
      </w:pPr>
      <w:rPr>
        <w:u w:val="none"/>
      </w:rPr>
    </w:lvl>
    <w:lvl w:ilvl="7">
      <w:start w:val="1"/>
      <w:numFmt w:val="lowerLetter"/>
      <w:lvlText w:val="%8."/>
      <w:lvlJc w:val="left"/>
      <w:pPr>
        <w:ind w:left="7196" w:hanging="360"/>
      </w:pPr>
      <w:rPr>
        <w:u w:val="none"/>
      </w:rPr>
    </w:lvl>
    <w:lvl w:ilvl="8">
      <w:start w:val="1"/>
      <w:numFmt w:val="lowerRoman"/>
      <w:lvlText w:val="%9."/>
      <w:lvlJc w:val="left"/>
      <w:pPr>
        <w:ind w:left="7916" w:hanging="360"/>
      </w:pPr>
      <w:rPr>
        <w:u w:val="none"/>
      </w:rPr>
    </w:lvl>
  </w:abstractNum>
  <w:abstractNum w:abstractNumId="3" w15:restartNumberingAfterBreak="0">
    <w:nsid w:val="1FD27399"/>
    <w:multiLevelType w:val="hybridMultilevel"/>
    <w:tmpl w:val="EB664FE4"/>
    <w:lvl w:ilvl="0" w:tplc="699842C4">
      <w:start w:val="1"/>
      <w:numFmt w:val="upperLetter"/>
      <w:lvlText w:val="%1)"/>
      <w:lvlJc w:val="left"/>
      <w:pPr>
        <w:ind w:left="1002" w:hanging="360"/>
      </w:pPr>
      <w:rPr>
        <w:rFonts w:ascii="Times New Roman" w:eastAsia="Times New Roman" w:hAnsi="Times New Roman" w:cs="Times New Roman" w:hint="default"/>
        <w:b/>
        <w:color w:val="D13438"/>
        <w:sz w:val="20"/>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abstractNum w:abstractNumId="4" w15:restartNumberingAfterBreak="0">
    <w:nsid w:val="268B5A8D"/>
    <w:multiLevelType w:val="multilevel"/>
    <w:tmpl w:val="39C83A14"/>
    <w:lvl w:ilvl="0">
      <w:start w:val="1"/>
      <w:numFmt w:val="lowerLetter"/>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CD94AFE"/>
    <w:multiLevelType w:val="multilevel"/>
    <w:tmpl w:val="6308A1AC"/>
    <w:lvl w:ilvl="0">
      <w:start w:val="3"/>
      <w:numFmt w:val="lowerLetter"/>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236433"/>
    <w:multiLevelType w:val="multilevel"/>
    <w:tmpl w:val="7144C2DC"/>
    <w:lvl w:ilvl="0">
      <w:start w:val="1"/>
      <w:numFmt w:val="lowerLetter"/>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E0305BD"/>
    <w:multiLevelType w:val="multilevel"/>
    <w:tmpl w:val="C9EC140E"/>
    <w:lvl w:ilvl="0">
      <w:start w:val="1"/>
      <w:numFmt w:val="decimal"/>
      <w:lvlText w:val="%1."/>
      <w:lvlJc w:val="left"/>
      <w:pPr>
        <w:ind w:left="3592" w:hanging="360"/>
      </w:pPr>
      <w:rPr>
        <w:rFonts w:ascii="Times New Roman" w:eastAsia="Times New Roman" w:hAnsi="Times New Roman" w:cs="Times New Roman"/>
        <w:sz w:val="20"/>
        <w:szCs w:val="20"/>
        <w:u w:val="none"/>
      </w:rPr>
    </w:lvl>
    <w:lvl w:ilvl="1">
      <w:start w:val="1"/>
      <w:numFmt w:val="lowerLetter"/>
      <w:lvlText w:val="%2."/>
      <w:lvlJc w:val="left"/>
      <w:pPr>
        <w:ind w:left="4312" w:hanging="360"/>
      </w:pPr>
      <w:rPr>
        <w:u w:val="none"/>
      </w:rPr>
    </w:lvl>
    <w:lvl w:ilvl="2">
      <w:start w:val="1"/>
      <w:numFmt w:val="lowerRoman"/>
      <w:lvlText w:val="%3."/>
      <w:lvlJc w:val="left"/>
      <w:pPr>
        <w:ind w:left="5032" w:hanging="360"/>
      </w:pPr>
      <w:rPr>
        <w:u w:val="none"/>
      </w:rPr>
    </w:lvl>
    <w:lvl w:ilvl="3">
      <w:start w:val="1"/>
      <w:numFmt w:val="decimal"/>
      <w:lvlText w:val="%4."/>
      <w:lvlJc w:val="left"/>
      <w:pPr>
        <w:ind w:left="5752" w:hanging="360"/>
      </w:pPr>
      <w:rPr>
        <w:u w:val="none"/>
      </w:rPr>
    </w:lvl>
    <w:lvl w:ilvl="4">
      <w:start w:val="1"/>
      <w:numFmt w:val="lowerLetter"/>
      <w:lvlText w:val="%5."/>
      <w:lvlJc w:val="left"/>
      <w:pPr>
        <w:ind w:left="6472" w:hanging="360"/>
      </w:pPr>
      <w:rPr>
        <w:u w:val="none"/>
      </w:rPr>
    </w:lvl>
    <w:lvl w:ilvl="5">
      <w:start w:val="1"/>
      <w:numFmt w:val="lowerRoman"/>
      <w:lvlText w:val="%6."/>
      <w:lvlJc w:val="left"/>
      <w:pPr>
        <w:ind w:left="7192" w:hanging="360"/>
      </w:pPr>
      <w:rPr>
        <w:u w:val="none"/>
      </w:rPr>
    </w:lvl>
    <w:lvl w:ilvl="6">
      <w:start w:val="1"/>
      <w:numFmt w:val="decimal"/>
      <w:lvlText w:val="%7."/>
      <w:lvlJc w:val="left"/>
      <w:pPr>
        <w:ind w:left="7912" w:hanging="360"/>
      </w:pPr>
      <w:rPr>
        <w:u w:val="none"/>
      </w:rPr>
    </w:lvl>
    <w:lvl w:ilvl="7">
      <w:start w:val="1"/>
      <w:numFmt w:val="lowerLetter"/>
      <w:lvlText w:val="%8."/>
      <w:lvlJc w:val="left"/>
      <w:pPr>
        <w:ind w:left="8632" w:hanging="360"/>
      </w:pPr>
      <w:rPr>
        <w:u w:val="none"/>
      </w:rPr>
    </w:lvl>
    <w:lvl w:ilvl="8">
      <w:start w:val="1"/>
      <w:numFmt w:val="lowerRoman"/>
      <w:lvlText w:val="%9."/>
      <w:lvlJc w:val="left"/>
      <w:pPr>
        <w:ind w:left="9352" w:hanging="360"/>
      </w:pPr>
      <w:rPr>
        <w:u w:val="none"/>
      </w:rPr>
    </w:lvl>
  </w:abstractNum>
  <w:abstractNum w:abstractNumId="8" w15:restartNumberingAfterBreak="0">
    <w:nsid w:val="4FE01959"/>
    <w:multiLevelType w:val="hybridMultilevel"/>
    <w:tmpl w:val="C0A63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600C91"/>
    <w:multiLevelType w:val="multilevel"/>
    <w:tmpl w:val="7F3459D2"/>
    <w:lvl w:ilvl="0">
      <w:start w:val="2"/>
      <w:numFmt w:val="lowerLetter"/>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42D4DC4"/>
    <w:multiLevelType w:val="multilevel"/>
    <w:tmpl w:val="4E801E6E"/>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64D5C1D"/>
    <w:multiLevelType w:val="multilevel"/>
    <w:tmpl w:val="32D68FDA"/>
    <w:lvl w:ilvl="0">
      <w:start w:val="3"/>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6B50755"/>
    <w:multiLevelType w:val="multilevel"/>
    <w:tmpl w:val="E85CD3E2"/>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78756DB"/>
    <w:multiLevelType w:val="hybridMultilevel"/>
    <w:tmpl w:val="669490B0"/>
    <w:lvl w:ilvl="0" w:tplc="AA60C336">
      <w:start w:val="1"/>
      <w:numFmt w:val="upperLetter"/>
      <w:lvlText w:val="%1)"/>
      <w:lvlJc w:val="left"/>
      <w:pPr>
        <w:ind w:left="1362" w:hanging="360"/>
      </w:pPr>
      <w:rPr>
        <w:rFonts w:ascii="Times New Roman" w:eastAsia="Times New Roman" w:hAnsi="Times New Roman" w:cs="Times New Roman" w:hint="default"/>
        <w:b/>
        <w:color w:val="D13438"/>
        <w:sz w:val="20"/>
      </w:rPr>
    </w:lvl>
    <w:lvl w:ilvl="1" w:tplc="08090019" w:tentative="1">
      <w:start w:val="1"/>
      <w:numFmt w:val="lowerLetter"/>
      <w:lvlText w:val="%2."/>
      <w:lvlJc w:val="left"/>
      <w:pPr>
        <w:ind w:left="2082" w:hanging="360"/>
      </w:pPr>
    </w:lvl>
    <w:lvl w:ilvl="2" w:tplc="0809001B" w:tentative="1">
      <w:start w:val="1"/>
      <w:numFmt w:val="lowerRoman"/>
      <w:lvlText w:val="%3."/>
      <w:lvlJc w:val="right"/>
      <w:pPr>
        <w:ind w:left="2802" w:hanging="180"/>
      </w:pPr>
    </w:lvl>
    <w:lvl w:ilvl="3" w:tplc="0809000F" w:tentative="1">
      <w:start w:val="1"/>
      <w:numFmt w:val="decimal"/>
      <w:lvlText w:val="%4."/>
      <w:lvlJc w:val="left"/>
      <w:pPr>
        <w:ind w:left="3522" w:hanging="360"/>
      </w:pPr>
    </w:lvl>
    <w:lvl w:ilvl="4" w:tplc="08090019" w:tentative="1">
      <w:start w:val="1"/>
      <w:numFmt w:val="lowerLetter"/>
      <w:lvlText w:val="%5."/>
      <w:lvlJc w:val="left"/>
      <w:pPr>
        <w:ind w:left="4242" w:hanging="360"/>
      </w:pPr>
    </w:lvl>
    <w:lvl w:ilvl="5" w:tplc="0809001B" w:tentative="1">
      <w:start w:val="1"/>
      <w:numFmt w:val="lowerRoman"/>
      <w:lvlText w:val="%6."/>
      <w:lvlJc w:val="right"/>
      <w:pPr>
        <w:ind w:left="4962" w:hanging="180"/>
      </w:pPr>
    </w:lvl>
    <w:lvl w:ilvl="6" w:tplc="0809000F" w:tentative="1">
      <w:start w:val="1"/>
      <w:numFmt w:val="decimal"/>
      <w:lvlText w:val="%7."/>
      <w:lvlJc w:val="left"/>
      <w:pPr>
        <w:ind w:left="5682" w:hanging="360"/>
      </w:pPr>
    </w:lvl>
    <w:lvl w:ilvl="7" w:tplc="08090019" w:tentative="1">
      <w:start w:val="1"/>
      <w:numFmt w:val="lowerLetter"/>
      <w:lvlText w:val="%8."/>
      <w:lvlJc w:val="left"/>
      <w:pPr>
        <w:ind w:left="6402" w:hanging="360"/>
      </w:pPr>
    </w:lvl>
    <w:lvl w:ilvl="8" w:tplc="0809001B" w:tentative="1">
      <w:start w:val="1"/>
      <w:numFmt w:val="lowerRoman"/>
      <w:lvlText w:val="%9."/>
      <w:lvlJc w:val="right"/>
      <w:pPr>
        <w:ind w:left="7122" w:hanging="180"/>
      </w:pPr>
    </w:lvl>
  </w:abstractNum>
  <w:abstractNum w:abstractNumId="14" w15:restartNumberingAfterBreak="0">
    <w:nsid w:val="78440F66"/>
    <w:multiLevelType w:val="hybridMultilevel"/>
    <w:tmpl w:val="BE4AAA7E"/>
    <w:lvl w:ilvl="0" w:tplc="1C8A5DE0">
      <w:start w:val="1"/>
      <w:numFmt w:val="upperLetter"/>
      <w:lvlText w:val="%1)"/>
      <w:lvlJc w:val="left"/>
      <w:pPr>
        <w:ind w:left="927" w:hanging="360"/>
      </w:pPr>
      <w:rPr>
        <w:rFonts w:ascii="Times New Roman" w:eastAsia="Times New Roman" w:hAnsi="Times New Roman" w:cs="Times New Roman" w:hint="default"/>
        <w:b/>
        <w:color w:val="D13438"/>
        <w:sz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77855169">
    <w:abstractNumId w:val="4"/>
  </w:num>
  <w:num w:numId="2" w16cid:durableId="1389840288">
    <w:abstractNumId w:val="5"/>
  </w:num>
  <w:num w:numId="3" w16cid:durableId="1340549667">
    <w:abstractNumId w:val="0"/>
  </w:num>
  <w:num w:numId="4" w16cid:durableId="994257946">
    <w:abstractNumId w:val="6"/>
  </w:num>
  <w:num w:numId="5" w16cid:durableId="913660718">
    <w:abstractNumId w:val="7"/>
  </w:num>
  <w:num w:numId="6" w16cid:durableId="820196604">
    <w:abstractNumId w:val="12"/>
  </w:num>
  <w:num w:numId="7" w16cid:durableId="128935354">
    <w:abstractNumId w:val="10"/>
  </w:num>
  <w:num w:numId="8" w16cid:durableId="2031029692">
    <w:abstractNumId w:val="2"/>
  </w:num>
  <w:num w:numId="9" w16cid:durableId="749078314">
    <w:abstractNumId w:val="11"/>
  </w:num>
  <w:num w:numId="10" w16cid:durableId="353770705">
    <w:abstractNumId w:val="1"/>
  </w:num>
  <w:num w:numId="11" w16cid:durableId="1624382034">
    <w:abstractNumId w:val="9"/>
  </w:num>
  <w:num w:numId="12" w16cid:durableId="576787741">
    <w:abstractNumId w:val="3"/>
  </w:num>
  <w:num w:numId="13" w16cid:durableId="1669626536">
    <w:abstractNumId w:val="13"/>
  </w:num>
  <w:num w:numId="14" w16cid:durableId="327170578">
    <w:abstractNumId w:val="14"/>
  </w:num>
  <w:num w:numId="15" w16cid:durableId="18320204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5A"/>
    <w:rsid w:val="00003DE9"/>
    <w:rsid w:val="0005239B"/>
    <w:rsid w:val="00173DFF"/>
    <w:rsid w:val="00177C1C"/>
    <w:rsid w:val="00184F0D"/>
    <w:rsid w:val="00190498"/>
    <w:rsid w:val="00196E5A"/>
    <w:rsid w:val="001B5B5C"/>
    <w:rsid w:val="002D2DCD"/>
    <w:rsid w:val="003A4DEE"/>
    <w:rsid w:val="003F11AE"/>
    <w:rsid w:val="004833DD"/>
    <w:rsid w:val="004C0AA4"/>
    <w:rsid w:val="00586622"/>
    <w:rsid w:val="005F03C8"/>
    <w:rsid w:val="006179FF"/>
    <w:rsid w:val="00754360"/>
    <w:rsid w:val="007A6A09"/>
    <w:rsid w:val="007B7478"/>
    <w:rsid w:val="007D5865"/>
    <w:rsid w:val="00846F26"/>
    <w:rsid w:val="00857F0D"/>
    <w:rsid w:val="008C66B8"/>
    <w:rsid w:val="008E6BC5"/>
    <w:rsid w:val="00951F32"/>
    <w:rsid w:val="00984C2C"/>
    <w:rsid w:val="00B33E69"/>
    <w:rsid w:val="00B871DD"/>
    <w:rsid w:val="00C51D14"/>
    <w:rsid w:val="00CA1840"/>
    <w:rsid w:val="00E168D9"/>
    <w:rsid w:val="00E27BBC"/>
    <w:rsid w:val="00E361E2"/>
    <w:rsid w:val="00FB3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4360"/>
    <w:pPr>
      <w:ind w:left="720"/>
      <w:contextualSpacing/>
    </w:pPr>
  </w:style>
  <w:style w:type="paragraph" w:styleId="Revision">
    <w:name w:val="Revision"/>
    <w:hidden/>
    <w:uiPriority w:val="99"/>
    <w:semiHidden/>
    <w:rsid w:val="00173DF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F1E1-74BD-4CC8-9A83-BDD24675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2025-08-13T09:52:00Z</dcterms:created>
  <dcterms:modified xsi:type="dcterms:W3CDTF">2025-08-13T09:52:00Z</dcterms:modified>
</cp:coreProperties>
</file>